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B249" w14:textId="2621E2B0" w:rsidR="004F5FBF" w:rsidRPr="00BB4016" w:rsidRDefault="004F5FBF" w:rsidP="004F5FBF">
      <w:pPr>
        <w:spacing w:after="0"/>
        <w:jc w:val="center"/>
        <w:rPr>
          <w:rFonts w:ascii="Arial" w:hAnsi="Arial" w:cs="Arial"/>
          <w:b/>
          <w:bCs/>
          <w:sz w:val="32"/>
          <w:szCs w:val="32"/>
        </w:rPr>
      </w:pPr>
      <w:r w:rsidRPr="00BB4016">
        <w:rPr>
          <w:rFonts w:ascii="Arial" w:hAnsi="Arial" w:cs="Arial"/>
          <w:b/>
          <w:bCs/>
          <w:sz w:val="32"/>
          <w:szCs w:val="32"/>
        </w:rPr>
        <w:t xml:space="preserve">GORDON </w:t>
      </w:r>
      <w:r w:rsidR="00FB1B22" w:rsidRPr="00BB4016">
        <w:rPr>
          <w:rFonts w:ascii="Arial" w:hAnsi="Arial" w:cs="Arial"/>
          <w:b/>
          <w:bCs/>
          <w:sz w:val="32"/>
          <w:szCs w:val="32"/>
        </w:rPr>
        <w:t>TRUFORM™</w:t>
      </w:r>
      <w:r w:rsidRPr="00BB4016">
        <w:rPr>
          <w:rFonts w:ascii="Arial" w:hAnsi="Arial" w:cs="Arial"/>
          <w:b/>
          <w:bCs/>
          <w:sz w:val="32"/>
          <w:szCs w:val="32"/>
        </w:rPr>
        <w:t xml:space="preserve"> EXTRUDED ALUMINUM </w:t>
      </w:r>
      <w:r w:rsidR="006A7C94" w:rsidRPr="00BB4016">
        <w:rPr>
          <w:rFonts w:ascii="Arial" w:hAnsi="Arial" w:cs="Arial"/>
          <w:b/>
          <w:bCs/>
          <w:sz w:val="32"/>
          <w:szCs w:val="32"/>
        </w:rPr>
        <w:t>PROFILE</w:t>
      </w:r>
    </w:p>
    <w:p w14:paraId="408F7C27" w14:textId="3D426053" w:rsidR="004F5FBF" w:rsidRPr="00BB4016" w:rsidRDefault="00324268" w:rsidP="004F5FBF">
      <w:pPr>
        <w:spacing w:after="0"/>
        <w:jc w:val="center"/>
        <w:rPr>
          <w:rFonts w:ascii="Arial" w:hAnsi="Arial" w:cs="Arial"/>
          <w:b/>
          <w:bCs/>
          <w:sz w:val="22"/>
          <w:szCs w:val="22"/>
        </w:rPr>
      </w:pPr>
      <w:r w:rsidRPr="00BB4016">
        <w:rPr>
          <w:rFonts w:ascii="Arial" w:hAnsi="Arial" w:cs="Arial"/>
          <w:b/>
          <w:bCs/>
          <w:sz w:val="22"/>
          <w:szCs w:val="22"/>
        </w:rPr>
        <w:t>MILLWORK</w:t>
      </w:r>
      <w:r w:rsidR="004F5FBF" w:rsidRPr="00BB4016">
        <w:rPr>
          <w:rFonts w:ascii="Arial" w:hAnsi="Arial" w:cs="Arial"/>
          <w:b/>
          <w:bCs/>
          <w:sz w:val="22"/>
          <w:szCs w:val="22"/>
        </w:rPr>
        <w:t xml:space="preserve"> PROFILE</w:t>
      </w:r>
    </w:p>
    <w:p w14:paraId="1D294FD5" w14:textId="57129496" w:rsidR="004F5FBF" w:rsidRPr="00BB4016" w:rsidRDefault="004F5FBF" w:rsidP="00FC74D3">
      <w:pPr>
        <w:spacing w:after="0" w:line="360" w:lineRule="auto"/>
        <w:jc w:val="center"/>
        <w:rPr>
          <w:rFonts w:ascii="Arial" w:hAnsi="Arial" w:cs="Arial"/>
          <w:sz w:val="22"/>
          <w:szCs w:val="22"/>
        </w:rPr>
      </w:pPr>
      <w:r w:rsidRPr="00BB4016">
        <w:rPr>
          <w:rFonts w:ascii="Arial" w:hAnsi="Arial" w:cs="Arial"/>
          <w:b/>
          <w:bCs/>
          <w:sz w:val="22"/>
          <w:szCs w:val="22"/>
        </w:rPr>
        <w:t xml:space="preserve">SECTION </w:t>
      </w:r>
      <w:r w:rsidRPr="00B12A8A">
        <w:rPr>
          <w:rFonts w:ascii="Arial" w:hAnsi="Arial" w:cs="Arial"/>
          <w:b/>
          <w:bCs/>
          <w:sz w:val="22"/>
          <w:szCs w:val="22"/>
        </w:rPr>
        <w:t xml:space="preserve">09 </w:t>
      </w:r>
      <w:r w:rsidR="00324268" w:rsidRPr="00B12A8A">
        <w:rPr>
          <w:rFonts w:ascii="Arial" w:hAnsi="Arial" w:cs="Arial"/>
          <w:b/>
          <w:bCs/>
          <w:sz w:val="22"/>
          <w:szCs w:val="22"/>
        </w:rPr>
        <w:t>70</w:t>
      </w:r>
      <w:r w:rsidRPr="00B12A8A">
        <w:rPr>
          <w:rFonts w:ascii="Arial" w:hAnsi="Arial" w:cs="Arial"/>
          <w:b/>
          <w:bCs/>
          <w:sz w:val="22"/>
          <w:szCs w:val="22"/>
        </w:rPr>
        <w:t xml:space="preserve"> 00</w:t>
      </w:r>
    </w:p>
    <w:p w14:paraId="6F84E89B" w14:textId="4E764E2E" w:rsidR="00FC74D3" w:rsidRPr="00BB4016" w:rsidRDefault="00FC74D3" w:rsidP="00FC74D3">
      <w:pPr>
        <w:spacing w:after="0" w:line="360" w:lineRule="auto"/>
        <w:rPr>
          <w:rFonts w:ascii="Arial" w:hAnsi="Arial" w:cs="Arial"/>
          <w:b/>
          <w:bCs/>
          <w:sz w:val="22"/>
          <w:szCs w:val="22"/>
          <w:u w:val="single"/>
        </w:rPr>
      </w:pPr>
      <w:r w:rsidRPr="00BB4016">
        <w:rPr>
          <w:rFonts w:ascii="Arial" w:hAnsi="Arial" w:cs="Arial"/>
          <w:b/>
          <w:bCs/>
          <w:sz w:val="22"/>
          <w:szCs w:val="22"/>
          <w:u w:val="single"/>
        </w:rPr>
        <w:t>PART 1 – GENERAL</w:t>
      </w:r>
    </w:p>
    <w:p w14:paraId="073711A7" w14:textId="77777777" w:rsidR="00FC74D3" w:rsidRPr="00BB4016" w:rsidRDefault="00FC74D3" w:rsidP="00FC74D3">
      <w:pPr>
        <w:spacing w:after="0"/>
        <w:rPr>
          <w:rFonts w:ascii="Arial" w:hAnsi="Arial" w:cs="Arial"/>
          <w:b/>
          <w:bCs/>
          <w:sz w:val="22"/>
          <w:szCs w:val="22"/>
          <w:u w:val="single"/>
        </w:rPr>
      </w:pPr>
    </w:p>
    <w:p w14:paraId="124A4430" w14:textId="36C195BB" w:rsidR="00FC74D3" w:rsidRPr="00BB4016" w:rsidRDefault="00FC74D3" w:rsidP="00FC74D3">
      <w:pPr>
        <w:pStyle w:val="ListParagraph"/>
        <w:numPr>
          <w:ilvl w:val="1"/>
          <w:numId w:val="1"/>
        </w:numPr>
        <w:spacing w:after="0"/>
        <w:rPr>
          <w:rFonts w:ascii="Arial" w:hAnsi="Arial" w:cs="Arial"/>
          <w:b/>
          <w:bCs/>
          <w:sz w:val="22"/>
          <w:szCs w:val="22"/>
          <w:u w:val="single"/>
        </w:rPr>
      </w:pPr>
      <w:r w:rsidRPr="00BB4016">
        <w:rPr>
          <w:rFonts w:ascii="Arial" w:hAnsi="Arial" w:cs="Arial"/>
          <w:b/>
          <w:bCs/>
          <w:sz w:val="22"/>
          <w:szCs w:val="22"/>
          <w:u w:val="single"/>
        </w:rPr>
        <w:t>SECTION INCLUDES:</w:t>
      </w:r>
    </w:p>
    <w:p w14:paraId="334AA8F6" w14:textId="77777777" w:rsidR="00B12A8A" w:rsidRPr="00DF27AE" w:rsidRDefault="00B12A8A" w:rsidP="00B12A8A">
      <w:pPr>
        <w:pStyle w:val="ListParagraph"/>
        <w:numPr>
          <w:ilvl w:val="0"/>
          <w:numId w:val="3"/>
        </w:numPr>
        <w:spacing w:after="0"/>
        <w:rPr>
          <w:rFonts w:ascii="Arial" w:hAnsi="Arial" w:cs="Arial"/>
          <w:sz w:val="22"/>
          <w:szCs w:val="22"/>
        </w:rPr>
      </w:pPr>
      <w:r w:rsidRPr="00DF27AE">
        <w:rPr>
          <w:rFonts w:ascii="Arial" w:hAnsi="Arial" w:cs="Arial"/>
          <w:sz w:val="22"/>
          <w:szCs w:val="22"/>
        </w:rPr>
        <w:t xml:space="preserve">This Section includes </w:t>
      </w:r>
      <w:r>
        <w:rPr>
          <w:rFonts w:ascii="Arial" w:hAnsi="Arial" w:cs="Arial"/>
          <w:sz w:val="22"/>
          <w:szCs w:val="22"/>
        </w:rPr>
        <w:t>Wall Coverings</w:t>
      </w:r>
      <w:r w:rsidRPr="00DF27AE">
        <w:rPr>
          <w:rFonts w:ascii="Arial" w:hAnsi="Arial" w:cs="Arial"/>
          <w:sz w:val="22"/>
          <w:szCs w:val="22"/>
        </w:rPr>
        <w:t xml:space="preserve"> and accessories as shown on the Architectural Drawings.</w:t>
      </w:r>
    </w:p>
    <w:p w14:paraId="5240ACA0" w14:textId="77777777" w:rsidR="00B12A8A" w:rsidRPr="002D38EB" w:rsidRDefault="00B12A8A" w:rsidP="00B12A8A">
      <w:pPr>
        <w:pStyle w:val="ListParagraph"/>
        <w:numPr>
          <w:ilvl w:val="0"/>
          <w:numId w:val="3"/>
        </w:numPr>
        <w:spacing w:after="0" w:line="276" w:lineRule="auto"/>
        <w:rPr>
          <w:rFonts w:ascii="Arial" w:hAnsi="Arial" w:cs="Arial"/>
          <w:sz w:val="22"/>
          <w:szCs w:val="22"/>
        </w:rPr>
      </w:pPr>
      <w:r w:rsidRPr="00DF27AE">
        <w:rPr>
          <w:rFonts w:ascii="Arial" w:hAnsi="Arial" w:cs="Arial"/>
          <w:sz w:val="22"/>
          <w:szCs w:val="22"/>
        </w:rPr>
        <w:t xml:space="preserve">Related Sections include the following: </w:t>
      </w:r>
    </w:p>
    <w:p w14:paraId="162B4600" w14:textId="77777777" w:rsidR="00B12A8A"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06 20 00 Finish Carpentry</w:t>
      </w:r>
    </w:p>
    <w:p w14:paraId="1529399B" w14:textId="77777777" w:rsidR="00B12A8A"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06 22 00 Millwork</w:t>
      </w:r>
    </w:p>
    <w:p w14:paraId="6993AD59" w14:textId="77777777" w:rsidR="00B12A8A"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08 81 13 Decorative Glass Glazing</w:t>
      </w:r>
    </w:p>
    <w:p w14:paraId="616E1874" w14:textId="77777777" w:rsidR="00B12A8A"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09 29 00 Gypsum Board</w:t>
      </w:r>
    </w:p>
    <w:p w14:paraId="57AD1446" w14:textId="77777777" w:rsidR="00B12A8A"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09 72 00 Wall Coverings</w:t>
      </w:r>
    </w:p>
    <w:p w14:paraId="25EF9E1E" w14:textId="77777777" w:rsidR="00B12A8A"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09 20 00 Plaster and Gypsum Board</w:t>
      </w:r>
    </w:p>
    <w:p w14:paraId="7491B2D2" w14:textId="77777777" w:rsidR="00B12A8A"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09 22 00 Supports for Plaster and Gypsum Board</w:t>
      </w:r>
    </w:p>
    <w:p w14:paraId="14861EE6" w14:textId="77777777" w:rsidR="00B12A8A" w:rsidRPr="002D38EB" w:rsidRDefault="00B12A8A" w:rsidP="00B12A8A">
      <w:pPr>
        <w:pStyle w:val="ListParagraph"/>
        <w:numPr>
          <w:ilvl w:val="0"/>
          <w:numId w:val="51"/>
        </w:numPr>
        <w:spacing w:after="0" w:line="276" w:lineRule="auto"/>
        <w:rPr>
          <w:rFonts w:ascii="Arial" w:hAnsi="Arial" w:cs="Arial"/>
          <w:sz w:val="22"/>
          <w:szCs w:val="22"/>
        </w:rPr>
      </w:pPr>
      <w:r>
        <w:rPr>
          <w:rFonts w:ascii="Arial" w:hAnsi="Arial" w:cs="Arial"/>
          <w:sz w:val="22"/>
          <w:szCs w:val="22"/>
        </w:rPr>
        <w:t>Section 09 22 26 Non-Structural Metal Framing</w:t>
      </w:r>
    </w:p>
    <w:p w14:paraId="6C71F682" w14:textId="613B078D" w:rsidR="001F3683" w:rsidRPr="00BB4016" w:rsidRDefault="001F3683" w:rsidP="00FF6D39">
      <w:pPr>
        <w:pStyle w:val="ListParagraph"/>
        <w:numPr>
          <w:ilvl w:val="1"/>
          <w:numId w:val="1"/>
        </w:numPr>
        <w:spacing w:after="0" w:line="360" w:lineRule="auto"/>
        <w:rPr>
          <w:rFonts w:ascii="Arial" w:hAnsi="Arial" w:cs="Arial"/>
          <w:b/>
          <w:bCs/>
          <w:sz w:val="22"/>
          <w:szCs w:val="22"/>
          <w:u w:val="single"/>
        </w:rPr>
      </w:pPr>
      <w:r w:rsidRPr="00BB4016">
        <w:rPr>
          <w:rFonts w:ascii="Arial" w:hAnsi="Arial" w:cs="Arial"/>
          <w:b/>
          <w:bCs/>
          <w:sz w:val="22"/>
          <w:szCs w:val="22"/>
          <w:u w:val="single"/>
        </w:rPr>
        <w:t>RELATED DOCUMENTS SECTIONS:</w:t>
      </w:r>
    </w:p>
    <w:p w14:paraId="620F6A4A" w14:textId="5E0697B9" w:rsidR="000B0155" w:rsidRPr="00BB4016" w:rsidRDefault="000B0155" w:rsidP="000B0155">
      <w:pPr>
        <w:pStyle w:val="ListParagraph"/>
        <w:numPr>
          <w:ilvl w:val="0"/>
          <w:numId w:val="5"/>
        </w:numPr>
        <w:spacing w:after="0"/>
        <w:rPr>
          <w:rFonts w:ascii="Arial" w:hAnsi="Arial" w:cs="Arial"/>
          <w:sz w:val="22"/>
          <w:szCs w:val="22"/>
        </w:rPr>
      </w:pPr>
      <w:r w:rsidRPr="00BB4016">
        <w:rPr>
          <w:rFonts w:ascii="Arial" w:hAnsi="Arial" w:cs="Arial"/>
          <w:sz w:val="22"/>
          <w:szCs w:val="22"/>
        </w:rPr>
        <w:t>Drawings and general provisions of Contract, Including General and Supplementary Conditions</w:t>
      </w:r>
      <w:ins w:id="0" w:author="Amy Cain" w:date="2024-05-14T09:05:00Z" w16du:dateUtc="2024-05-14T14:05:00Z">
        <w:r w:rsidR="00A5796F" w:rsidRPr="00625D60">
          <w:rPr>
            <w:rFonts w:ascii="Arial" w:hAnsi="Arial" w:cs="Arial"/>
            <w:sz w:val="22"/>
            <w:szCs w:val="22"/>
          </w:rPr>
          <w:t>.</w:t>
        </w:r>
      </w:ins>
    </w:p>
    <w:p w14:paraId="4E0038DA" w14:textId="28F5E2CA" w:rsidR="000B0155" w:rsidRPr="00BB4016" w:rsidRDefault="000B0155" w:rsidP="000B0155">
      <w:pPr>
        <w:pStyle w:val="ListParagraph"/>
        <w:numPr>
          <w:ilvl w:val="0"/>
          <w:numId w:val="5"/>
        </w:numPr>
        <w:spacing w:after="0"/>
        <w:rPr>
          <w:rFonts w:ascii="Arial" w:hAnsi="Arial" w:cs="Arial"/>
          <w:sz w:val="22"/>
          <w:szCs w:val="22"/>
        </w:rPr>
      </w:pPr>
      <w:r w:rsidRPr="00BB4016">
        <w:rPr>
          <w:rFonts w:ascii="Arial" w:hAnsi="Arial" w:cs="Arial"/>
          <w:sz w:val="22"/>
          <w:szCs w:val="22"/>
        </w:rPr>
        <w:t xml:space="preserve">Division 1 Specification </w:t>
      </w:r>
      <w:r w:rsidR="00A5796F" w:rsidRPr="00BB4016">
        <w:rPr>
          <w:rFonts w:ascii="Arial" w:hAnsi="Arial" w:cs="Arial"/>
          <w:sz w:val="22"/>
          <w:szCs w:val="22"/>
        </w:rPr>
        <w:t xml:space="preserve">Section </w:t>
      </w:r>
      <w:r w:rsidRPr="00BB4016">
        <w:rPr>
          <w:rFonts w:ascii="Arial" w:hAnsi="Arial" w:cs="Arial"/>
          <w:sz w:val="22"/>
          <w:szCs w:val="22"/>
        </w:rPr>
        <w:t>as it applies to work of this Section.</w:t>
      </w:r>
    </w:p>
    <w:p w14:paraId="3D7E7B2F" w14:textId="79B2BAB2" w:rsidR="000B0155" w:rsidRPr="00BB4016" w:rsidRDefault="000B0155" w:rsidP="00BC74C8">
      <w:pPr>
        <w:pStyle w:val="ListParagraph"/>
        <w:numPr>
          <w:ilvl w:val="0"/>
          <w:numId w:val="5"/>
        </w:numPr>
        <w:spacing w:after="0" w:line="360" w:lineRule="auto"/>
        <w:rPr>
          <w:rFonts w:ascii="Arial" w:hAnsi="Arial" w:cs="Arial"/>
          <w:sz w:val="22"/>
          <w:szCs w:val="22"/>
        </w:rPr>
      </w:pPr>
      <w:r w:rsidRPr="00BB4016">
        <w:rPr>
          <w:rFonts w:ascii="Arial" w:hAnsi="Arial" w:cs="Arial"/>
          <w:sz w:val="22"/>
          <w:szCs w:val="22"/>
        </w:rPr>
        <w:t>Finish Schedule or Finish Legend as it applies to work of this Section</w:t>
      </w:r>
      <w:ins w:id="1" w:author="Amy Cain" w:date="2024-05-14T09:06:00Z" w16du:dateUtc="2024-05-14T14:06:00Z">
        <w:r w:rsidR="00A5796F" w:rsidRPr="00BB4016">
          <w:rPr>
            <w:rFonts w:ascii="Arial" w:hAnsi="Arial" w:cs="Arial"/>
            <w:sz w:val="22"/>
            <w:szCs w:val="22"/>
          </w:rPr>
          <w:t>.</w:t>
        </w:r>
      </w:ins>
    </w:p>
    <w:p w14:paraId="79AD8557" w14:textId="00EE7B79" w:rsidR="008B4FBD" w:rsidRPr="00BB4016" w:rsidRDefault="001F3683" w:rsidP="00BC74C8">
      <w:pPr>
        <w:pStyle w:val="ListParagraph"/>
        <w:numPr>
          <w:ilvl w:val="1"/>
          <w:numId w:val="1"/>
        </w:numPr>
        <w:spacing w:after="0" w:line="360" w:lineRule="auto"/>
        <w:rPr>
          <w:rFonts w:ascii="Arial" w:hAnsi="Arial" w:cs="Arial"/>
          <w:b/>
          <w:bCs/>
          <w:sz w:val="22"/>
          <w:szCs w:val="22"/>
          <w:u w:val="single"/>
        </w:rPr>
      </w:pPr>
      <w:r w:rsidRPr="00BB4016">
        <w:rPr>
          <w:rFonts w:ascii="Arial" w:hAnsi="Arial" w:cs="Arial"/>
          <w:b/>
          <w:bCs/>
          <w:sz w:val="22"/>
          <w:szCs w:val="22"/>
          <w:u w:val="single"/>
        </w:rPr>
        <w:t>REFERENCES:</w:t>
      </w:r>
    </w:p>
    <w:p w14:paraId="71C77806" w14:textId="75A1A9EA" w:rsidR="008B4FBD" w:rsidRPr="00BB4016" w:rsidRDefault="008B4FBD" w:rsidP="008B4FBD">
      <w:pPr>
        <w:pStyle w:val="ListParagraph"/>
        <w:numPr>
          <w:ilvl w:val="0"/>
          <w:numId w:val="7"/>
        </w:numPr>
        <w:spacing w:after="0"/>
        <w:rPr>
          <w:rFonts w:ascii="Arial" w:hAnsi="Arial" w:cs="Arial"/>
          <w:sz w:val="22"/>
          <w:szCs w:val="22"/>
        </w:rPr>
      </w:pPr>
      <w:r w:rsidRPr="00BB4016">
        <w:rPr>
          <w:rFonts w:ascii="Arial" w:hAnsi="Arial" w:cs="Arial"/>
          <w:sz w:val="22"/>
          <w:szCs w:val="22"/>
        </w:rPr>
        <w:t>G</w:t>
      </w:r>
      <w:r w:rsidR="00BC74C8" w:rsidRPr="00BB4016">
        <w:rPr>
          <w:rFonts w:ascii="Arial" w:hAnsi="Arial" w:cs="Arial"/>
          <w:sz w:val="22"/>
          <w:szCs w:val="22"/>
        </w:rPr>
        <w:t>eneral:</w:t>
      </w:r>
    </w:p>
    <w:p w14:paraId="50C85E14" w14:textId="1C4ADFE8" w:rsidR="008B4FBD" w:rsidRPr="00BB4016" w:rsidRDefault="008B4FBD" w:rsidP="008B4FBD">
      <w:pPr>
        <w:pStyle w:val="ListParagraph"/>
        <w:numPr>
          <w:ilvl w:val="0"/>
          <w:numId w:val="9"/>
        </w:numPr>
        <w:spacing w:after="0"/>
        <w:ind w:left="1440"/>
        <w:rPr>
          <w:rFonts w:ascii="Arial" w:hAnsi="Arial" w:cs="Arial"/>
          <w:sz w:val="22"/>
          <w:szCs w:val="22"/>
        </w:rPr>
      </w:pPr>
      <w:r w:rsidRPr="00BB4016">
        <w:rPr>
          <w:rFonts w:ascii="Arial" w:hAnsi="Arial" w:cs="Arial"/>
          <w:sz w:val="22"/>
          <w:szCs w:val="22"/>
        </w:rPr>
        <w:t>Comply with applicable requirements of the following, except where more stringent requirements are indicated by building codes.</w:t>
      </w:r>
    </w:p>
    <w:p w14:paraId="64F9FC18" w14:textId="22860D21" w:rsidR="008B4FBD" w:rsidRPr="00BB4016" w:rsidRDefault="008B4FBD" w:rsidP="008B4FBD">
      <w:pPr>
        <w:pStyle w:val="ListParagraph"/>
        <w:numPr>
          <w:ilvl w:val="0"/>
          <w:numId w:val="7"/>
        </w:numPr>
        <w:spacing w:after="0"/>
        <w:rPr>
          <w:rFonts w:ascii="Arial" w:hAnsi="Arial" w:cs="Arial"/>
          <w:sz w:val="22"/>
          <w:szCs w:val="22"/>
        </w:rPr>
      </w:pPr>
      <w:r w:rsidRPr="00BB4016">
        <w:rPr>
          <w:rFonts w:ascii="Arial" w:hAnsi="Arial" w:cs="Arial"/>
          <w:sz w:val="22"/>
          <w:szCs w:val="22"/>
        </w:rPr>
        <w:t>American Architectural Manufacturers</w:t>
      </w:r>
      <w:ins w:id="2" w:author="Amy Cain" w:date="2024-05-14T09:06:00Z" w16du:dateUtc="2024-05-14T14:06:00Z">
        <w:r w:rsidR="00A5796F" w:rsidRPr="00BB4016">
          <w:rPr>
            <w:rFonts w:ascii="Arial" w:hAnsi="Arial" w:cs="Arial"/>
            <w:sz w:val="22"/>
            <w:szCs w:val="22"/>
          </w:rPr>
          <w:t>’</w:t>
        </w:r>
      </w:ins>
      <w:r w:rsidRPr="00BB4016">
        <w:rPr>
          <w:rFonts w:ascii="Arial" w:hAnsi="Arial" w:cs="Arial"/>
          <w:sz w:val="22"/>
          <w:szCs w:val="22"/>
        </w:rPr>
        <w:t xml:space="preserve"> Association (AAMA)</w:t>
      </w:r>
    </w:p>
    <w:p w14:paraId="44B0004E" w14:textId="5CF9A1EE" w:rsidR="008B4FBD" w:rsidRPr="00BB4016" w:rsidRDefault="008B4FBD" w:rsidP="008B4FBD">
      <w:pPr>
        <w:pStyle w:val="ListParagraph"/>
        <w:numPr>
          <w:ilvl w:val="0"/>
          <w:numId w:val="10"/>
        </w:numPr>
        <w:spacing w:after="0"/>
        <w:rPr>
          <w:rFonts w:ascii="Arial" w:hAnsi="Arial" w:cs="Arial"/>
          <w:sz w:val="22"/>
          <w:szCs w:val="22"/>
        </w:rPr>
      </w:pPr>
      <w:r w:rsidRPr="00BB4016">
        <w:rPr>
          <w:rFonts w:ascii="Arial" w:hAnsi="Arial" w:cs="Arial"/>
          <w:sz w:val="22"/>
          <w:szCs w:val="22"/>
        </w:rPr>
        <w:t xml:space="preserve">AAMA 2604 - </w:t>
      </w:r>
      <w:r w:rsidRPr="00BB4016">
        <w:rPr>
          <w:rFonts w:ascii="Arial" w:eastAsia="Calibri" w:hAnsi="Arial" w:cs="Arial"/>
          <w:kern w:val="0"/>
          <w:sz w:val="22"/>
          <w:szCs w:val="22"/>
          <w14:ligatures w14:val="none"/>
        </w:rPr>
        <w:t>Specification for Performance Requirements and Test Procedures for High Performance Organic Coatings on Aluminum Extrusions and Panels</w:t>
      </w:r>
    </w:p>
    <w:p w14:paraId="254DB38A" w14:textId="2074193C" w:rsidR="002E0F3A" w:rsidRPr="00BB4016" w:rsidRDefault="002E0F3A" w:rsidP="002E0F3A">
      <w:pPr>
        <w:pStyle w:val="ListParagraph"/>
        <w:numPr>
          <w:ilvl w:val="0"/>
          <w:numId w:val="7"/>
        </w:numPr>
        <w:spacing w:after="0"/>
        <w:rPr>
          <w:rFonts w:ascii="Arial" w:hAnsi="Arial" w:cs="Arial"/>
          <w:sz w:val="22"/>
          <w:szCs w:val="22"/>
        </w:rPr>
      </w:pPr>
      <w:r w:rsidRPr="00BB4016">
        <w:rPr>
          <w:rFonts w:ascii="Arial" w:hAnsi="Arial" w:cs="Arial"/>
          <w:sz w:val="22"/>
          <w:szCs w:val="22"/>
        </w:rPr>
        <w:t>American Society for Testing and Materials (ASTM)</w:t>
      </w:r>
    </w:p>
    <w:p w14:paraId="03FD900B" w14:textId="48840169" w:rsidR="002E0F3A" w:rsidRPr="00BB4016" w:rsidRDefault="002E0F3A" w:rsidP="00BC74C8">
      <w:pPr>
        <w:pStyle w:val="ListParagraph"/>
        <w:numPr>
          <w:ilvl w:val="0"/>
          <w:numId w:val="11"/>
        </w:numPr>
        <w:spacing w:after="0" w:line="276" w:lineRule="auto"/>
        <w:ind w:left="1440"/>
        <w:rPr>
          <w:rFonts w:ascii="Arial" w:hAnsi="Arial" w:cs="Arial"/>
          <w:sz w:val="22"/>
          <w:szCs w:val="22"/>
        </w:rPr>
      </w:pPr>
      <w:r w:rsidRPr="00BB4016">
        <w:rPr>
          <w:rFonts w:ascii="Arial" w:hAnsi="Arial" w:cs="Arial"/>
          <w:sz w:val="22"/>
          <w:szCs w:val="22"/>
        </w:rPr>
        <w:t xml:space="preserve">ASTM D2247 </w:t>
      </w:r>
      <w:r w:rsidRPr="00BB4016">
        <w:rPr>
          <w:rFonts w:ascii="Arial" w:eastAsia="Calibri" w:hAnsi="Arial" w:cs="Arial"/>
          <w:kern w:val="0"/>
          <w:sz w:val="22"/>
          <w:szCs w:val="22"/>
          <w14:ligatures w14:val="none"/>
        </w:rPr>
        <w:t>Standard Practice for Testing Water Resistance of Coatings in 100% Relative Humidity</w:t>
      </w:r>
    </w:p>
    <w:p w14:paraId="4369063E" w14:textId="5EBED5E3" w:rsidR="002E0F3A" w:rsidRPr="00BB4016" w:rsidRDefault="002E0F3A" w:rsidP="00BC74C8">
      <w:pPr>
        <w:pStyle w:val="ListParagraph"/>
        <w:numPr>
          <w:ilvl w:val="0"/>
          <w:numId w:val="11"/>
        </w:numPr>
        <w:spacing w:after="0" w:line="276" w:lineRule="auto"/>
        <w:ind w:left="1440"/>
        <w:rPr>
          <w:rFonts w:ascii="Arial" w:hAnsi="Arial" w:cs="Arial"/>
          <w:sz w:val="22"/>
          <w:szCs w:val="22"/>
        </w:rPr>
      </w:pPr>
      <w:r w:rsidRPr="00BB4016">
        <w:rPr>
          <w:rFonts w:ascii="Arial" w:hAnsi="Arial" w:cs="Arial"/>
          <w:sz w:val="22"/>
          <w:szCs w:val="22"/>
        </w:rPr>
        <w:t xml:space="preserve">ASTM E84 </w:t>
      </w:r>
      <w:r w:rsidRPr="00BB4016">
        <w:rPr>
          <w:rFonts w:ascii="Arial" w:eastAsia="Calibri" w:hAnsi="Arial" w:cs="Arial"/>
          <w:kern w:val="0"/>
          <w:sz w:val="22"/>
          <w:szCs w:val="22"/>
          <w14:ligatures w14:val="none"/>
        </w:rPr>
        <w:t>Standard Test Method for Surface Burning Characteristics of Building Materials</w:t>
      </w:r>
    </w:p>
    <w:p w14:paraId="430FC6B4" w14:textId="4388E7B9" w:rsidR="002E0F3A" w:rsidRPr="00BB4016" w:rsidRDefault="002E0F3A" w:rsidP="00BC74C8">
      <w:pPr>
        <w:pStyle w:val="ListParagraph"/>
        <w:numPr>
          <w:ilvl w:val="0"/>
          <w:numId w:val="7"/>
        </w:numPr>
        <w:spacing w:after="0" w:line="276" w:lineRule="auto"/>
        <w:rPr>
          <w:rFonts w:ascii="Arial" w:hAnsi="Arial" w:cs="Arial"/>
          <w:sz w:val="22"/>
          <w:szCs w:val="22"/>
        </w:rPr>
      </w:pPr>
      <w:r w:rsidRPr="00BB4016">
        <w:rPr>
          <w:rFonts w:ascii="Arial" w:hAnsi="Arial" w:cs="Arial"/>
          <w:sz w:val="22"/>
          <w:szCs w:val="22"/>
        </w:rPr>
        <w:t>National Association of Architectural Metal Manufacturers (NAAMM)</w:t>
      </w:r>
    </w:p>
    <w:p w14:paraId="70338A62" w14:textId="43DECC72" w:rsidR="00C16568" w:rsidRPr="00BB4016" w:rsidRDefault="00C16568" w:rsidP="00BC74C8">
      <w:pPr>
        <w:pStyle w:val="ListParagraph"/>
        <w:numPr>
          <w:ilvl w:val="0"/>
          <w:numId w:val="12"/>
        </w:numPr>
        <w:spacing w:after="0" w:line="360" w:lineRule="auto"/>
        <w:ind w:left="1440"/>
        <w:rPr>
          <w:rFonts w:ascii="Arial" w:hAnsi="Arial" w:cs="Arial"/>
          <w:sz w:val="22"/>
          <w:szCs w:val="22"/>
        </w:rPr>
      </w:pPr>
      <w:r w:rsidRPr="00BB4016">
        <w:rPr>
          <w:rFonts w:ascii="Arial" w:eastAsia="Calibri" w:hAnsi="Arial" w:cs="Arial"/>
          <w:kern w:val="0"/>
          <w:sz w:val="22"/>
          <w:szCs w:val="22"/>
          <w14:ligatures w14:val="none"/>
        </w:rPr>
        <w:t>Metal Finishes Manual for Architectural and Metal Products</w:t>
      </w:r>
    </w:p>
    <w:p w14:paraId="5B034C24" w14:textId="5CFC8AD3" w:rsidR="001F3683" w:rsidRPr="00BB4016" w:rsidRDefault="001F3683" w:rsidP="00BC74C8">
      <w:pPr>
        <w:pStyle w:val="ListParagraph"/>
        <w:numPr>
          <w:ilvl w:val="1"/>
          <w:numId w:val="1"/>
        </w:numPr>
        <w:spacing w:after="0" w:line="360" w:lineRule="auto"/>
        <w:rPr>
          <w:rFonts w:ascii="Arial" w:hAnsi="Arial" w:cs="Arial"/>
          <w:b/>
          <w:bCs/>
          <w:sz w:val="22"/>
          <w:szCs w:val="22"/>
          <w:u w:val="single"/>
        </w:rPr>
      </w:pPr>
      <w:r w:rsidRPr="00BB4016">
        <w:rPr>
          <w:rFonts w:ascii="Arial" w:hAnsi="Arial" w:cs="Arial"/>
          <w:b/>
          <w:bCs/>
          <w:sz w:val="22"/>
          <w:szCs w:val="22"/>
          <w:u w:val="single"/>
        </w:rPr>
        <w:t>DESIGN/PERFORMANCE REQUIREMENTS:</w:t>
      </w:r>
    </w:p>
    <w:p w14:paraId="7C2EBCB6" w14:textId="76D5377E" w:rsidR="00FF6D39" w:rsidRPr="00BB4016" w:rsidRDefault="00136C33" w:rsidP="00FF6D39">
      <w:pPr>
        <w:pStyle w:val="ListParagraph"/>
        <w:numPr>
          <w:ilvl w:val="0"/>
          <w:numId w:val="13"/>
        </w:numPr>
        <w:spacing w:after="0"/>
        <w:rPr>
          <w:rFonts w:ascii="Arial" w:hAnsi="Arial" w:cs="Arial"/>
          <w:sz w:val="22"/>
          <w:szCs w:val="22"/>
        </w:rPr>
      </w:pPr>
      <w:r w:rsidRPr="00BB4016">
        <w:rPr>
          <w:rFonts w:ascii="Arial" w:hAnsi="Arial" w:cs="Arial"/>
          <w:sz w:val="22"/>
          <w:szCs w:val="22"/>
        </w:rPr>
        <w:t xml:space="preserve">All components of </w:t>
      </w:r>
      <w:r w:rsidR="00FB1B22" w:rsidRPr="00BB4016">
        <w:rPr>
          <w:rFonts w:ascii="Arial" w:hAnsi="Arial" w:cs="Arial"/>
          <w:sz w:val="22"/>
          <w:szCs w:val="22"/>
        </w:rPr>
        <w:t>Truform™</w:t>
      </w:r>
      <w:r w:rsidR="006A7C94" w:rsidRPr="00BB4016">
        <w:rPr>
          <w:rFonts w:ascii="Arial" w:hAnsi="Arial" w:cs="Arial"/>
          <w:sz w:val="22"/>
          <w:szCs w:val="22"/>
        </w:rPr>
        <w:t xml:space="preserve"> Profiles shall be provided by one (1) </w:t>
      </w:r>
      <w:r w:rsidR="00A5796F" w:rsidRPr="00BB4016">
        <w:rPr>
          <w:rFonts w:ascii="Arial" w:hAnsi="Arial" w:cs="Arial"/>
          <w:sz w:val="22"/>
          <w:szCs w:val="22"/>
        </w:rPr>
        <w:t xml:space="preserve">Manufacturer </w:t>
      </w:r>
      <w:r w:rsidR="00FF6D39" w:rsidRPr="00BB4016">
        <w:rPr>
          <w:rFonts w:ascii="Arial" w:hAnsi="Arial" w:cs="Arial"/>
          <w:sz w:val="22"/>
          <w:szCs w:val="22"/>
        </w:rPr>
        <w:t>to ensure single source responsibility and quality control.</w:t>
      </w:r>
    </w:p>
    <w:p w14:paraId="05300D06" w14:textId="59B52121" w:rsidR="00FF6D39" w:rsidRPr="00BB4016" w:rsidRDefault="00FF6D39" w:rsidP="00FF6D39">
      <w:pPr>
        <w:pStyle w:val="ListParagraph"/>
        <w:numPr>
          <w:ilvl w:val="0"/>
          <w:numId w:val="13"/>
        </w:numPr>
        <w:spacing w:after="0"/>
        <w:rPr>
          <w:rFonts w:ascii="Arial" w:hAnsi="Arial" w:cs="Arial"/>
          <w:sz w:val="22"/>
          <w:szCs w:val="22"/>
        </w:rPr>
      </w:pPr>
      <w:r w:rsidRPr="00BB4016">
        <w:rPr>
          <w:rFonts w:ascii="Arial" w:hAnsi="Arial" w:cs="Arial"/>
          <w:sz w:val="22"/>
          <w:szCs w:val="22"/>
        </w:rPr>
        <w:t xml:space="preserve">All components of </w:t>
      </w:r>
      <w:r w:rsidR="00FB1B22" w:rsidRPr="00BB4016">
        <w:rPr>
          <w:rFonts w:ascii="Arial" w:hAnsi="Arial" w:cs="Arial"/>
          <w:sz w:val="22"/>
          <w:szCs w:val="22"/>
        </w:rPr>
        <w:t>Truform™</w:t>
      </w:r>
      <w:r w:rsidRPr="00BB4016">
        <w:rPr>
          <w:rFonts w:ascii="Arial" w:hAnsi="Arial" w:cs="Arial"/>
          <w:sz w:val="22"/>
          <w:szCs w:val="22"/>
        </w:rPr>
        <w:t xml:space="preserve"> </w:t>
      </w:r>
      <w:r w:rsidR="00324268" w:rsidRPr="00BB4016">
        <w:rPr>
          <w:rFonts w:ascii="Arial" w:hAnsi="Arial" w:cs="Arial"/>
          <w:sz w:val="22"/>
          <w:szCs w:val="22"/>
        </w:rPr>
        <w:t>Millwork</w:t>
      </w:r>
      <w:r w:rsidRPr="00BB4016">
        <w:rPr>
          <w:rFonts w:ascii="Arial" w:hAnsi="Arial" w:cs="Arial"/>
          <w:sz w:val="22"/>
          <w:szCs w:val="22"/>
        </w:rPr>
        <w:t xml:space="preserve"> Profiles that are powder coated shall comply with AAMA 2604.</w:t>
      </w:r>
    </w:p>
    <w:p w14:paraId="0ECB986D" w14:textId="5C8CD96C" w:rsidR="00FF6D39" w:rsidRPr="00BB4016" w:rsidRDefault="00FF6D39" w:rsidP="00FF6D39">
      <w:pPr>
        <w:pStyle w:val="ListParagraph"/>
        <w:numPr>
          <w:ilvl w:val="0"/>
          <w:numId w:val="13"/>
        </w:numPr>
        <w:spacing w:after="0"/>
        <w:rPr>
          <w:rFonts w:ascii="Arial" w:hAnsi="Arial" w:cs="Arial"/>
          <w:sz w:val="22"/>
          <w:szCs w:val="22"/>
        </w:rPr>
      </w:pPr>
      <w:r w:rsidRPr="00BB4016">
        <w:rPr>
          <w:rFonts w:ascii="Arial" w:hAnsi="Arial" w:cs="Arial"/>
          <w:sz w:val="22"/>
          <w:szCs w:val="22"/>
        </w:rPr>
        <w:lastRenderedPageBreak/>
        <w:t xml:space="preserve">All components of </w:t>
      </w:r>
      <w:r w:rsidR="00FB1B22" w:rsidRPr="00BB4016">
        <w:rPr>
          <w:rFonts w:ascii="Arial" w:hAnsi="Arial" w:cs="Arial"/>
          <w:sz w:val="22"/>
          <w:szCs w:val="22"/>
        </w:rPr>
        <w:t>Truform™</w:t>
      </w:r>
      <w:r w:rsidRPr="00BB4016">
        <w:rPr>
          <w:rFonts w:ascii="Arial" w:hAnsi="Arial" w:cs="Arial"/>
          <w:sz w:val="22"/>
          <w:szCs w:val="22"/>
        </w:rPr>
        <w:t xml:space="preserve"> </w:t>
      </w:r>
      <w:r w:rsidR="00324268" w:rsidRPr="00BB4016">
        <w:rPr>
          <w:rFonts w:ascii="Arial" w:hAnsi="Arial" w:cs="Arial"/>
          <w:sz w:val="22"/>
          <w:szCs w:val="22"/>
        </w:rPr>
        <w:t>Millwork</w:t>
      </w:r>
      <w:r w:rsidRPr="00BB4016">
        <w:rPr>
          <w:rFonts w:ascii="Arial" w:hAnsi="Arial" w:cs="Arial"/>
          <w:sz w:val="22"/>
          <w:szCs w:val="22"/>
        </w:rPr>
        <w:t xml:space="preserve"> Profiles shall comply with ASTM D2247</w:t>
      </w:r>
      <w:r w:rsidR="00A5796F" w:rsidRPr="00BB4016">
        <w:rPr>
          <w:rFonts w:ascii="Arial" w:hAnsi="Arial" w:cs="Arial"/>
          <w:sz w:val="22"/>
          <w:szCs w:val="22"/>
        </w:rPr>
        <w:t>.</w:t>
      </w:r>
    </w:p>
    <w:p w14:paraId="02934913" w14:textId="3757FFDE" w:rsidR="00D8221C" w:rsidRPr="00BB4016" w:rsidRDefault="00FF6D39" w:rsidP="00BC74C8">
      <w:pPr>
        <w:pStyle w:val="ListParagraph"/>
        <w:numPr>
          <w:ilvl w:val="0"/>
          <w:numId w:val="13"/>
        </w:numPr>
        <w:spacing w:after="0" w:line="360" w:lineRule="auto"/>
        <w:rPr>
          <w:rFonts w:ascii="Arial" w:hAnsi="Arial" w:cs="Arial"/>
          <w:sz w:val="22"/>
          <w:szCs w:val="22"/>
        </w:rPr>
      </w:pPr>
      <w:r w:rsidRPr="00BB4016">
        <w:rPr>
          <w:rFonts w:ascii="Arial" w:hAnsi="Arial" w:cs="Arial"/>
          <w:sz w:val="22"/>
          <w:szCs w:val="22"/>
        </w:rPr>
        <w:t>All materials are Class A rated per ASTM E84.</w:t>
      </w:r>
    </w:p>
    <w:p w14:paraId="78F7F831" w14:textId="5F669BEA" w:rsidR="001F3683" w:rsidRPr="00BB4016" w:rsidRDefault="001F3683" w:rsidP="00BC74C8">
      <w:pPr>
        <w:pStyle w:val="ListParagraph"/>
        <w:numPr>
          <w:ilvl w:val="1"/>
          <w:numId w:val="1"/>
        </w:numPr>
        <w:spacing w:after="0" w:line="360" w:lineRule="auto"/>
        <w:rPr>
          <w:rFonts w:ascii="Arial" w:hAnsi="Arial" w:cs="Arial"/>
          <w:b/>
          <w:bCs/>
          <w:sz w:val="22"/>
          <w:szCs w:val="22"/>
          <w:u w:val="single"/>
        </w:rPr>
      </w:pPr>
      <w:r w:rsidRPr="00BB4016">
        <w:rPr>
          <w:rFonts w:ascii="Arial" w:hAnsi="Arial" w:cs="Arial"/>
          <w:b/>
          <w:bCs/>
          <w:sz w:val="22"/>
          <w:szCs w:val="22"/>
          <w:u w:val="single"/>
        </w:rPr>
        <w:t>SUBMITTALS:</w:t>
      </w:r>
    </w:p>
    <w:p w14:paraId="5E7FF43D" w14:textId="62E626BA" w:rsidR="00BC74C8" w:rsidRPr="00BB4016" w:rsidRDefault="00BC74C8" w:rsidP="00BC74C8">
      <w:pPr>
        <w:pStyle w:val="ListParagraph"/>
        <w:numPr>
          <w:ilvl w:val="0"/>
          <w:numId w:val="15"/>
        </w:numPr>
        <w:spacing w:after="0" w:line="276" w:lineRule="auto"/>
        <w:rPr>
          <w:rFonts w:ascii="Arial" w:hAnsi="Arial" w:cs="Arial"/>
          <w:sz w:val="22"/>
          <w:szCs w:val="22"/>
        </w:rPr>
      </w:pPr>
      <w:r w:rsidRPr="00BB4016">
        <w:rPr>
          <w:rFonts w:ascii="Arial" w:hAnsi="Arial" w:cs="Arial"/>
          <w:sz w:val="22"/>
          <w:szCs w:val="22"/>
        </w:rPr>
        <w:t>Submission should be made within ten (10) working days of the General Contract Award to avoid project delays.</w:t>
      </w:r>
    </w:p>
    <w:p w14:paraId="7169FE6E" w14:textId="48DB985D" w:rsidR="00BC74C8" w:rsidRPr="00BB4016" w:rsidRDefault="00BC74C8" w:rsidP="00BC74C8">
      <w:pPr>
        <w:pStyle w:val="ListParagraph"/>
        <w:numPr>
          <w:ilvl w:val="0"/>
          <w:numId w:val="15"/>
        </w:numPr>
        <w:spacing w:after="0" w:line="276" w:lineRule="auto"/>
        <w:rPr>
          <w:rFonts w:ascii="Arial" w:hAnsi="Arial" w:cs="Arial"/>
          <w:sz w:val="22"/>
          <w:szCs w:val="22"/>
        </w:rPr>
      </w:pPr>
      <w:r w:rsidRPr="00BB4016">
        <w:rPr>
          <w:rFonts w:ascii="Arial" w:hAnsi="Arial" w:cs="Arial"/>
          <w:sz w:val="22"/>
          <w:szCs w:val="22"/>
        </w:rPr>
        <w:t>Product Data: Submit Manufacturer’s:</w:t>
      </w:r>
    </w:p>
    <w:p w14:paraId="290D6C29" w14:textId="44771D93" w:rsidR="00BC74C8" w:rsidRPr="00BB4016" w:rsidRDefault="00BC74C8" w:rsidP="00BC74C8">
      <w:pPr>
        <w:pStyle w:val="ListParagraph"/>
        <w:numPr>
          <w:ilvl w:val="0"/>
          <w:numId w:val="16"/>
        </w:numPr>
        <w:tabs>
          <w:tab w:val="left" w:pos="1170"/>
        </w:tabs>
        <w:spacing w:after="0" w:line="276" w:lineRule="auto"/>
        <w:ind w:left="1440"/>
        <w:rPr>
          <w:rFonts w:ascii="Arial" w:hAnsi="Arial" w:cs="Arial"/>
          <w:sz w:val="22"/>
          <w:szCs w:val="22"/>
        </w:rPr>
      </w:pPr>
      <w:r w:rsidRPr="00BB4016">
        <w:rPr>
          <w:rFonts w:ascii="Arial" w:hAnsi="Arial" w:cs="Arial"/>
          <w:sz w:val="22"/>
          <w:szCs w:val="22"/>
        </w:rPr>
        <w:t>Product Specifications</w:t>
      </w:r>
    </w:p>
    <w:p w14:paraId="78366848" w14:textId="23C1C056" w:rsidR="00BC74C8" w:rsidRPr="00BB4016" w:rsidRDefault="00BC74C8" w:rsidP="00BC74C8">
      <w:pPr>
        <w:pStyle w:val="ListParagraph"/>
        <w:numPr>
          <w:ilvl w:val="0"/>
          <w:numId w:val="16"/>
        </w:numPr>
        <w:tabs>
          <w:tab w:val="left" w:pos="1170"/>
        </w:tabs>
        <w:spacing w:after="0" w:line="276" w:lineRule="auto"/>
        <w:ind w:left="1440"/>
        <w:rPr>
          <w:rFonts w:ascii="Arial" w:hAnsi="Arial" w:cs="Arial"/>
          <w:sz w:val="22"/>
          <w:szCs w:val="22"/>
        </w:rPr>
      </w:pPr>
      <w:r w:rsidRPr="00BB4016">
        <w:rPr>
          <w:rFonts w:ascii="Arial" w:hAnsi="Arial" w:cs="Arial"/>
          <w:sz w:val="22"/>
          <w:szCs w:val="22"/>
        </w:rPr>
        <w:t>Detail Drawings</w:t>
      </w:r>
    </w:p>
    <w:p w14:paraId="232C423E" w14:textId="2ADC5E3B" w:rsidR="00BC74C8" w:rsidRPr="00BB4016" w:rsidRDefault="00BC74C8" w:rsidP="00BC74C8">
      <w:pPr>
        <w:pStyle w:val="ListParagraph"/>
        <w:numPr>
          <w:ilvl w:val="0"/>
          <w:numId w:val="16"/>
        </w:numPr>
        <w:tabs>
          <w:tab w:val="left" w:pos="1170"/>
        </w:tabs>
        <w:spacing w:after="0" w:line="276" w:lineRule="auto"/>
        <w:ind w:left="1440"/>
        <w:rPr>
          <w:rFonts w:ascii="Arial" w:hAnsi="Arial" w:cs="Arial"/>
          <w:sz w:val="22"/>
          <w:szCs w:val="22"/>
        </w:rPr>
      </w:pPr>
      <w:r w:rsidRPr="00BB4016">
        <w:rPr>
          <w:rFonts w:ascii="Arial" w:hAnsi="Arial" w:cs="Arial"/>
          <w:sz w:val="22"/>
          <w:szCs w:val="22"/>
        </w:rPr>
        <w:t>Installation Instructions</w:t>
      </w:r>
    </w:p>
    <w:p w14:paraId="23D5B3AC" w14:textId="71E334CD" w:rsidR="00BC74C8" w:rsidRPr="00BB4016" w:rsidRDefault="00BC74C8" w:rsidP="00BC74C8">
      <w:pPr>
        <w:pStyle w:val="ListParagraph"/>
        <w:numPr>
          <w:ilvl w:val="0"/>
          <w:numId w:val="15"/>
        </w:numPr>
        <w:tabs>
          <w:tab w:val="left" w:pos="1170"/>
        </w:tabs>
        <w:spacing w:after="0" w:line="276" w:lineRule="auto"/>
        <w:rPr>
          <w:rFonts w:ascii="Arial" w:hAnsi="Arial" w:cs="Arial"/>
          <w:sz w:val="22"/>
          <w:szCs w:val="22"/>
        </w:rPr>
      </w:pPr>
      <w:r w:rsidRPr="00BB4016">
        <w:rPr>
          <w:rFonts w:ascii="Arial" w:hAnsi="Arial" w:cs="Arial"/>
          <w:sz w:val="22"/>
          <w:szCs w:val="22"/>
        </w:rPr>
        <w:t>Samples</w:t>
      </w:r>
    </w:p>
    <w:p w14:paraId="3013B0FE" w14:textId="78E16744" w:rsidR="00BB3D1A" w:rsidRPr="00BB4016" w:rsidRDefault="00BC74C8" w:rsidP="00BB3D1A">
      <w:pPr>
        <w:pStyle w:val="ListParagraph"/>
        <w:numPr>
          <w:ilvl w:val="0"/>
          <w:numId w:val="17"/>
        </w:numPr>
        <w:tabs>
          <w:tab w:val="left" w:pos="1170"/>
        </w:tabs>
        <w:spacing w:after="0" w:line="276" w:lineRule="auto"/>
        <w:ind w:left="1440"/>
        <w:rPr>
          <w:rFonts w:ascii="Arial" w:hAnsi="Arial" w:cs="Arial"/>
          <w:sz w:val="22"/>
          <w:szCs w:val="22"/>
        </w:rPr>
      </w:pPr>
      <w:r w:rsidRPr="00BB4016">
        <w:rPr>
          <w:rFonts w:ascii="Arial" w:hAnsi="Arial" w:cs="Arial"/>
          <w:sz w:val="22"/>
          <w:szCs w:val="22"/>
        </w:rPr>
        <w:t xml:space="preserve">Submit samples consisting of </w:t>
      </w:r>
      <w:r w:rsidR="006C053A">
        <w:rPr>
          <w:rFonts w:ascii="Arial" w:hAnsi="Arial" w:cs="Arial"/>
          <w:sz w:val="22"/>
          <w:szCs w:val="22"/>
        </w:rPr>
        <w:t xml:space="preserve">a </w:t>
      </w:r>
      <w:r w:rsidR="008F2D33">
        <w:rPr>
          <w:rFonts w:ascii="Arial" w:hAnsi="Arial" w:cs="Arial"/>
          <w:sz w:val="22"/>
          <w:szCs w:val="22"/>
        </w:rPr>
        <w:t>three</w:t>
      </w:r>
      <w:r w:rsidRPr="00BB4016">
        <w:rPr>
          <w:rFonts w:ascii="Arial" w:hAnsi="Arial" w:cs="Arial"/>
          <w:sz w:val="22"/>
          <w:szCs w:val="22"/>
        </w:rPr>
        <w:t xml:space="preserve"> (</w:t>
      </w:r>
      <w:r w:rsidR="008F2D33">
        <w:rPr>
          <w:rFonts w:ascii="Arial" w:hAnsi="Arial" w:cs="Arial"/>
          <w:sz w:val="22"/>
          <w:szCs w:val="22"/>
        </w:rPr>
        <w:t>3</w:t>
      </w:r>
      <w:r w:rsidRPr="00BB4016">
        <w:rPr>
          <w:rFonts w:ascii="Arial" w:hAnsi="Arial" w:cs="Arial"/>
          <w:sz w:val="22"/>
          <w:szCs w:val="22"/>
        </w:rPr>
        <w:t xml:space="preserve">) inch </w:t>
      </w:r>
      <w:r w:rsidR="006C053A">
        <w:rPr>
          <w:rFonts w:ascii="Arial" w:hAnsi="Arial" w:cs="Arial"/>
          <w:sz w:val="22"/>
          <w:szCs w:val="22"/>
        </w:rPr>
        <w:t>length</w:t>
      </w:r>
      <w:r w:rsidRPr="00BB4016">
        <w:rPr>
          <w:rFonts w:ascii="Arial" w:hAnsi="Arial" w:cs="Arial"/>
          <w:sz w:val="22"/>
          <w:szCs w:val="22"/>
        </w:rPr>
        <w:t xml:space="preserve"> of each type of </w:t>
      </w:r>
      <w:r w:rsidR="00FB1B22" w:rsidRPr="00BB4016">
        <w:rPr>
          <w:rFonts w:ascii="Arial" w:hAnsi="Arial" w:cs="Arial"/>
          <w:sz w:val="22"/>
          <w:szCs w:val="22"/>
        </w:rPr>
        <w:t>Truform™</w:t>
      </w:r>
      <w:r w:rsidR="00BB3D1A" w:rsidRPr="00BB4016">
        <w:rPr>
          <w:rFonts w:ascii="Arial" w:hAnsi="Arial" w:cs="Arial"/>
          <w:sz w:val="22"/>
          <w:szCs w:val="22"/>
        </w:rPr>
        <w:t xml:space="preserve"> Profile and finish as specified along with associated accessories. </w:t>
      </w:r>
    </w:p>
    <w:p w14:paraId="27A579A1" w14:textId="1D5E1944" w:rsidR="00BB3D1A" w:rsidRPr="00BB4016" w:rsidRDefault="00BB3D1A" w:rsidP="00BB3D1A">
      <w:pPr>
        <w:pStyle w:val="ListParagraph"/>
        <w:numPr>
          <w:ilvl w:val="0"/>
          <w:numId w:val="15"/>
        </w:numPr>
        <w:spacing w:after="0" w:line="276" w:lineRule="auto"/>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Sustainability:</w:t>
      </w:r>
    </w:p>
    <w:p w14:paraId="1237D375" w14:textId="77777777" w:rsidR="00BB3D1A" w:rsidRPr="00BB4016" w:rsidRDefault="00BB3D1A" w:rsidP="00BB3D1A">
      <w:pPr>
        <w:numPr>
          <w:ilvl w:val="1"/>
          <w:numId w:val="19"/>
        </w:numPr>
        <w:spacing w:after="0" w:line="27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Materials and Resources</w:t>
      </w:r>
    </w:p>
    <w:p w14:paraId="02B7EB4D" w14:textId="77777777" w:rsidR="00BB3D1A" w:rsidRPr="00BB4016" w:rsidRDefault="00BB3D1A" w:rsidP="00BB3D1A">
      <w:pPr>
        <w:numPr>
          <w:ilvl w:val="3"/>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Building Life-Cycle Impact Reduction</w:t>
      </w:r>
    </w:p>
    <w:p w14:paraId="64CA9A80" w14:textId="77777777" w:rsidR="00BB3D1A" w:rsidRPr="00BB4016" w:rsidRDefault="00BB3D1A" w:rsidP="00BB3D1A">
      <w:pPr>
        <w:numPr>
          <w:ilvl w:val="4"/>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LCAs for aluminum are available.</w:t>
      </w:r>
    </w:p>
    <w:p w14:paraId="4B95FCD0" w14:textId="77777777"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 xml:space="preserve">Aluminum - </w:t>
      </w:r>
      <w:hyperlink r:id="rId7" w:history="1">
        <w:r w:rsidRPr="00BB4016">
          <w:rPr>
            <w:rFonts w:ascii="Arial" w:eastAsia="Calibri" w:hAnsi="Arial" w:cs="Arial"/>
            <w:color w:val="0563C1"/>
            <w:kern w:val="0"/>
            <w:sz w:val="22"/>
            <w:szCs w:val="22"/>
            <w:u w:val="single"/>
            <w14:ligatures w14:val="none"/>
          </w:rPr>
          <w:t>http://www.gordon-inc.com/literature/pdf/cisca_background_report_aluminum_2020-04-24.pdf</w:t>
        </w:r>
      </w:hyperlink>
    </w:p>
    <w:p w14:paraId="5410A003" w14:textId="77777777" w:rsidR="00BB3D1A" w:rsidRPr="00BB4016" w:rsidRDefault="00BB3D1A" w:rsidP="00BB3D1A">
      <w:pPr>
        <w:numPr>
          <w:ilvl w:val="3"/>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Building Product Disclosure and Optimization - Environmental Product Declarations</w:t>
      </w:r>
    </w:p>
    <w:p w14:paraId="1CD774E0" w14:textId="77777777" w:rsidR="00BB3D1A" w:rsidRPr="00BB4016" w:rsidRDefault="00BB3D1A" w:rsidP="00BB3D1A">
      <w:pPr>
        <w:numPr>
          <w:ilvl w:val="4"/>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Industry-average EPDs for aluminum are available.</w:t>
      </w:r>
    </w:p>
    <w:p w14:paraId="10AB6A6D" w14:textId="77777777"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 xml:space="preserve">Aluminum - </w:t>
      </w:r>
      <w:hyperlink r:id="rId8" w:history="1">
        <w:r w:rsidRPr="00BB4016">
          <w:rPr>
            <w:rFonts w:ascii="Arial" w:eastAsia="Calibri" w:hAnsi="Arial" w:cs="Arial"/>
            <w:color w:val="0563C1"/>
            <w:kern w:val="0"/>
            <w:sz w:val="22"/>
            <w:szCs w:val="22"/>
            <w:u w:val="single"/>
            <w14:ligatures w14:val="none"/>
          </w:rPr>
          <w:t>http://www.gordon-inc.com/literature/pdf/101.1_cisca_industry_wide_epd_aluminum_specialty_products.pdf</w:t>
        </w:r>
      </w:hyperlink>
    </w:p>
    <w:p w14:paraId="1B1EA227" w14:textId="77777777" w:rsidR="00BB3D1A" w:rsidRPr="00BB4016" w:rsidRDefault="00BB3D1A" w:rsidP="00BB3D1A">
      <w:pPr>
        <w:numPr>
          <w:ilvl w:val="3"/>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Building Product Disclosure and Optimization - Sourcing of Raw Materials</w:t>
      </w:r>
    </w:p>
    <w:p w14:paraId="013F81BF" w14:textId="77777777" w:rsidR="00BB3D1A" w:rsidRPr="00BB4016" w:rsidRDefault="00BB3D1A" w:rsidP="00BB3D1A">
      <w:pPr>
        <w:numPr>
          <w:ilvl w:val="4"/>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Regional Materials – Raw materials can be purchased from Vendors within 100 miles of the project location and fabrication of all materials in Bossier City, LA, U.S.A.</w:t>
      </w:r>
    </w:p>
    <w:p w14:paraId="7C612C1D" w14:textId="44BDB564" w:rsidR="00BB3D1A" w:rsidRPr="00BB4016" w:rsidRDefault="00BB3D1A" w:rsidP="00BB3D1A">
      <w:pPr>
        <w:numPr>
          <w:ilvl w:val="4"/>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Gordon</w:t>
      </w:r>
      <w:r w:rsidR="00A5796F" w:rsidRPr="00BB4016">
        <w:rPr>
          <w:rFonts w:ascii="Arial" w:eastAsia="Calibri" w:hAnsi="Arial" w:cs="Arial"/>
          <w:kern w:val="0"/>
          <w:sz w:val="22"/>
          <w:szCs w:val="22"/>
          <w14:ligatures w14:val="none"/>
        </w:rPr>
        <w:t>, Inc.</w:t>
      </w:r>
      <w:r w:rsidRPr="00BB4016">
        <w:rPr>
          <w:rFonts w:ascii="Arial" w:eastAsia="Calibri" w:hAnsi="Arial" w:cs="Arial"/>
          <w:kern w:val="0"/>
          <w:sz w:val="22"/>
          <w:szCs w:val="22"/>
          <w14:ligatures w14:val="none"/>
        </w:rPr>
        <w:t>’s mission is to locate recycled materials that are not only of high recycled content, but extracted, produced, or extruded in the U.S.A.</w:t>
      </w:r>
    </w:p>
    <w:p w14:paraId="36E6496D" w14:textId="77777777" w:rsidR="00BB3D1A" w:rsidRPr="00BB4016" w:rsidRDefault="00BB3D1A" w:rsidP="00BB3D1A">
      <w:pPr>
        <w:numPr>
          <w:ilvl w:val="3"/>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Building Product Disclosure and Optimization - Material Ingredients</w:t>
      </w:r>
    </w:p>
    <w:p w14:paraId="3B9BA766" w14:textId="77777777" w:rsidR="00BB3D1A" w:rsidRPr="00BB4016" w:rsidRDefault="00BB3D1A" w:rsidP="00BB3D1A">
      <w:pPr>
        <w:numPr>
          <w:ilvl w:val="4"/>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Full disclosure of material recycled content is available.</w:t>
      </w:r>
    </w:p>
    <w:p w14:paraId="5D71D4DC" w14:textId="77777777" w:rsidR="00BB3D1A" w:rsidRPr="00BB4016" w:rsidRDefault="00BB3D1A" w:rsidP="00BB3D1A">
      <w:pPr>
        <w:numPr>
          <w:ilvl w:val="3"/>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Construction and Demolition Waste Management</w:t>
      </w:r>
    </w:p>
    <w:p w14:paraId="72FFEFD5" w14:textId="52D826DB" w:rsidR="00BB3D1A" w:rsidRPr="00BB4016" w:rsidRDefault="00BB3D1A" w:rsidP="00BB3D1A">
      <w:pPr>
        <w:numPr>
          <w:ilvl w:val="4"/>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 xml:space="preserve">Most products shipped from </w:t>
      </w:r>
      <w:r w:rsidR="00A5796F" w:rsidRPr="00BB4016">
        <w:rPr>
          <w:rFonts w:ascii="Arial" w:eastAsia="Calibri" w:hAnsi="Arial" w:cs="Arial"/>
          <w:kern w:val="0"/>
          <w:sz w:val="22"/>
          <w:szCs w:val="22"/>
          <w14:ligatures w14:val="none"/>
        </w:rPr>
        <w:t>Gordon, Inc.</w:t>
      </w:r>
      <w:r w:rsidRPr="00BB4016">
        <w:rPr>
          <w:rFonts w:ascii="Arial" w:eastAsia="Calibri" w:hAnsi="Arial" w:cs="Arial"/>
          <w:kern w:val="0"/>
          <w:sz w:val="22"/>
          <w:szCs w:val="22"/>
          <w14:ligatures w14:val="none"/>
        </w:rPr>
        <w:t xml:space="preserve"> are engineered to fit</w:t>
      </w:r>
      <w:r w:rsidR="000C324E" w:rsidRPr="00BB4016">
        <w:rPr>
          <w:rFonts w:ascii="Arial" w:eastAsia="Calibri" w:hAnsi="Arial" w:cs="Arial"/>
          <w:kern w:val="0"/>
          <w:sz w:val="22"/>
          <w:szCs w:val="22"/>
          <w14:ligatures w14:val="none"/>
        </w:rPr>
        <w:t>,</w:t>
      </w:r>
      <w:r w:rsidRPr="00BB4016">
        <w:rPr>
          <w:rFonts w:ascii="Arial" w:eastAsia="Calibri" w:hAnsi="Arial" w:cs="Arial"/>
          <w:kern w:val="0"/>
          <w:sz w:val="22"/>
          <w:szCs w:val="22"/>
          <w14:ligatures w14:val="none"/>
        </w:rPr>
        <w:t xml:space="preserve"> </w:t>
      </w:r>
      <w:r w:rsidR="000C324E" w:rsidRPr="00BB4016">
        <w:rPr>
          <w:rFonts w:ascii="Arial" w:eastAsia="Calibri" w:hAnsi="Arial" w:cs="Arial"/>
          <w:kern w:val="0"/>
          <w:sz w:val="22"/>
          <w:szCs w:val="22"/>
          <w14:ligatures w14:val="none"/>
        </w:rPr>
        <w:t xml:space="preserve">which </w:t>
      </w:r>
      <w:r w:rsidRPr="00BB4016">
        <w:rPr>
          <w:rFonts w:ascii="Arial" w:eastAsia="Calibri" w:hAnsi="Arial" w:cs="Arial"/>
          <w:kern w:val="0"/>
          <w:sz w:val="22"/>
          <w:szCs w:val="22"/>
          <w14:ligatures w14:val="none"/>
        </w:rPr>
        <w:t>reduce</w:t>
      </w:r>
      <w:r w:rsidR="000C324E" w:rsidRPr="00BB4016">
        <w:rPr>
          <w:rFonts w:ascii="Arial" w:eastAsia="Calibri" w:hAnsi="Arial" w:cs="Arial"/>
          <w:kern w:val="0"/>
          <w:sz w:val="22"/>
          <w:szCs w:val="22"/>
          <w14:ligatures w14:val="none"/>
        </w:rPr>
        <w:t>s</w:t>
      </w:r>
      <w:r w:rsidRPr="00BB4016">
        <w:rPr>
          <w:rFonts w:ascii="Arial" w:eastAsia="Calibri" w:hAnsi="Arial" w:cs="Arial"/>
          <w:kern w:val="0"/>
          <w:sz w:val="22"/>
          <w:szCs w:val="22"/>
          <w14:ligatures w14:val="none"/>
        </w:rPr>
        <w:t xml:space="preserve"> </w:t>
      </w:r>
      <w:r w:rsidR="00A5796F" w:rsidRPr="00BB4016">
        <w:rPr>
          <w:rFonts w:ascii="Arial" w:eastAsia="Calibri" w:hAnsi="Arial" w:cs="Arial"/>
          <w:kern w:val="0"/>
          <w:sz w:val="22"/>
          <w:szCs w:val="22"/>
          <w14:ligatures w14:val="none"/>
        </w:rPr>
        <w:t xml:space="preserve">the need for </w:t>
      </w:r>
      <w:r w:rsidRPr="00BB4016">
        <w:rPr>
          <w:rFonts w:ascii="Arial" w:eastAsia="Calibri" w:hAnsi="Arial" w:cs="Arial"/>
          <w:kern w:val="0"/>
          <w:sz w:val="22"/>
          <w:szCs w:val="22"/>
          <w14:ligatures w14:val="none"/>
        </w:rPr>
        <w:t>field cutting during installation.</w:t>
      </w:r>
    </w:p>
    <w:p w14:paraId="5FA0BE81" w14:textId="2794B61D"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Fewer indoor air quality problems</w:t>
      </w:r>
      <w:ins w:id="3" w:author="Amy Cain" w:date="2024-05-14T09:08:00Z" w16du:dateUtc="2024-05-14T14:08:00Z">
        <w:r w:rsidR="00A5796F" w:rsidRPr="00BB4016">
          <w:rPr>
            <w:rFonts w:ascii="Arial" w:eastAsia="Calibri" w:hAnsi="Arial" w:cs="Arial"/>
            <w:kern w:val="0"/>
            <w:sz w:val="22"/>
            <w:szCs w:val="22"/>
            <w14:ligatures w14:val="none"/>
          </w:rPr>
          <w:t>.</w:t>
        </w:r>
      </w:ins>
    </w:p>
    <w:p w14:paraId="34B94C15" w14:textId="7BF707C9"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Less scrap and debris – cleaner work environment</w:t>
      </w:r>
      <w:ins w:id="4" w:author="Amy Cain" w:date="2024-05-14T09:08:00Z" w16du:dateUtc="2024-05-14T14:08:00Z">
        <w:r w:rsidR="00A5796F" w:rsidRPr="00BB4016">
          <w:rPr>
            <w:rFonts w:ascii="Arial" w:eastAsia="Calibri" w:hAnsi="Arial" w:cs="Arial"/>
            <w:kern w:val="0"/>
            <w:sz w:val="22"/>
            <w:szCs w:val="22"/>
            <w14:ligatures w14:val="none"/>
          </w:rPr>
          <w:t>.</w:t>
        </w:r>
      </w:ins>
    </w:p>
    <w:p w14:paraId="43A886B7" w14:textId="77777777"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Less noise pollution caused by field cutting of materials.</w:t>
      </w:r>
    </w:p>
    <w:p w14:paraId="3344E017" w14:textId="77777777"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Maintain comfort and well-being of workers and occupants.</w:t>
      </w:r>
    </w:p>
    <w:p w14:paraId="7455A260" w14:textId="77777777" w:rsidR="00BB3D1A" w:rsidRPr="00BB4016" w:rsidRDefault="00BB3D1A" w:rsidP="00BB3D1A">
      <w:pPr>
        <w:numPr>
          <w:ilvl w:val="1"/>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lastRenderedPageBreak/>
        <w:t>Indoor Environmental Quality</w:t>
      </w:r>
    </w:p>
    <w:p w14:paraId="14433CC8" w14:textId="77777777" w:rsidR="00BB3D1A" w:rsidRPr="00BB4016" w:rsidRDefault="00BB3D1A" w:rsidP="00BB3D1A">
      <w:pPr>
        <w:numPr>
          <w:ilvl w:val="3"/>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Low-Emitting Materials</w:t>
      </w:r>
    </w:p>
    <w:p w14:paraId="727F7A87" w14:textId="5EA91A64" w:rsidR="00BB3D1A" w:rsidRPr="00BB4016" w:rsidRDefault="00BB3D1A" w:rsidP="00BB3D1A">
      <w:pPr>
        <w:numPr>
          <w:ilvl w:val="4"/>
          <w:numId w:val="19"/>
        </w:numPr>
        <w:spacing w:after="12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Gordon</w:t>
      </w:r>
      <w:r w:rsidR="00A5796F" w:rsidRPr="00BB4016">
        <w:rPr>
          <w:rFonts w:ascii="Arial" w:eastAsia="Calibri" w:hAnsi="Arial" w:cs="Arial"/>
          <w:kern w:val="0"/>
          <w:sz w:val="22"/>
          <w:szCs w:val="22"/>
          <w14:ligatures w14:val="none"/>
        </w:rPr>
        <w:t>, Inc.</w:t>
      </w:r>
      <w:r w:rsidRPr="00BB4016">
        <w:rPr>
          <w:rFonts w:ascii="Arial" w:eastAsia="Calibri" w:hAnsi="Arial" w:cs="Arial"/>
          <w:kern w:val="0"/>
          <w:sz w:val="22"/>
          <w:szCs w:val="22"/>
          <w14:ligatures w14:val="none"/>
        </w:rPr>
        <w:t>’s State-of-the-art Powder Coating line produces the highest quality powder coated surfaces while also contributing to our sustainability drive.</w:t>
      </w:r>
    </w:p>
    <w:p w14:paraId="1F8C7DE3" w14:textId="77777777"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No heavy Metals used in pre-treatment.</w:t>
      </w:r>
    </w:p>
    <w:p w14:paraId="6BC63638" w14:textId="77777777"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Processed water is fully compliant for introducing into waste stream.</w:t>
      </w:r>
    </w:p>
    <w:p w14:paraId="2E1AEA7F" w14:textId="77777777"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Extremely efficient use of powder coating through reclamation system reducing powder wastage.</w:t>
      </w:r>
    </w:p>
    <w:p w14:paraId="59A2D032" w14:textId="3020253C" w:rsidR="00BB3D1A" w:rsidRPr="00BB4016" w:rsidRDefault="00BB3D1A" w:rsidP="00BB3D1A">
      <w:pPr>
        <w:numPr>
          <w:ilvl w:val="5"/>
          <w:numId w:val="19"/>
        </w:numPr>
        <w:spacing w:after="12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 xml:space="preserve">Factory finished products shipped from </w:t>
      </w:r>
      <w:r w:rsidR="00A5796F" w:rsidRPr="00BB4016">
        <w:rPr>
          <w:rFonts w:ascii="Arial" w:eastAsia="Times New Roman" w:hAnsi="Arial" w:cs="Arial"/>
          <w:kern w:val="0"/>
          <w:sz w:val="22"/>
          <w:szCs w:val="22"/>
          <w14:ligatures w14:val="none"/>
        </w:rPr>
        <w:t>Gordon, Inc.</w:t>
      </w:r>
      <w:r w:rsidRPr="00BB4016">
        <w:rPr>
          <w:rFonts w:ascii="Arial" w:eastAsia="Times New Roman" w:hAnsi="Arial" w:cs="Arial"/>
          <w:kern w:val="0"/>
          <w:sz w:val="22"/>
          <w:szCs w:val="22"/>
          <w14:ligatures w14:val="none"/>
        </w:rPr>
        <w:t xml:space="preserve"> eliminates field painting.</w:t>
      </w:r>
    </w:p>
    <w:p w14:paraId="5619E1A2" w14:textId="77777777" w:rsidR="00BB3D1A" w:rsidRPr="00BB4016" w:rsidRDefault="00BB3D1A" w:rsidP="00BB3D1A">
      <w:pPr>
        <w:numPr>
          <w:ilvl w:val="6"/>
          <w:numId w:val="19"/>
        </w:numPr>
        <w:spacing w:after="12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Prevents odorous and irritating air contaminants.</w:t>
      </w:r>
    </w:p>
    <w:p w14:paraId="39F1EB07" w14:textId="77777777" w:rsidR="00BB3D1A" w:rsidRPr="00BB4016" w:rsidRDefault="00BB3D1A" w:rsidP="00BB3D1A">
      <w:pPr>
        <w:numPr>
          <w:ilvl w:val="6"/>
          <w:numId w:val="19"/>
        </w:numPr>
        <w:spacing w:after="12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Introduces no hazardous waste.</w:t>
      </w:r>
    </w:p>
    <w:p w14:paraId="10D249F5" w14:textId="77777777" w:rsidR="00BB3D1A" w:rsidRPr="00BB4016" w:rsidRDefault="00BB3D1A" w:rsidP="00BB3D1A">
      <w:pPr>
        <w:numPr>
          <w:ilvl w:val="6"/>
          <w:numId w:val="19"/>
        </w:numPr>
        <w:spacing w:after="12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Contributes no VOCs.</w:t>
      </w:r>
    </w:p>
    <w:p w14:paraId="6E6BEA62" w14:textId="77777777" w:rsidR="00BB3D1A" w:rsidRPr="00BB4016" w:rsidRDefault="00BB3D1A" w:rsidP="00D83D34">
      <w:pPr>
        <w:numPr>
          <w:ilvl w:val="6"/>
          <w:numId w:val="19"/>
        </w:numPr>
        <w:spacing w:after="0" w:line="256" w:lineRule="auto"/>
        <w:contextualSpacing/>
        <w:rPr>
          <w:rFonts w:ascii="Arial" w:eastAsia="Calibri" w:hAnsi="Arial" w:cs="Arial"/>
          <w:kern w:val="0"/>
          <w:sz w:val="22"/>
          <w:szCs w:val="22"/>
          <w14:ligatures w14:val="none"/>
        </w:rPr>
      </w:pPr>
      <w:r w:rsidRPr="00BB4016">
        <w:rPr>
          <w:rFonts w:ascii="Arial" w:eastAsia="Times New Roman" w:hAnsi="Arial" w:cs="Arial"/>
          <w:kern w:val="0"/>
          <w:sz w:val="22"/>
          <w:szCs w:val="22"/>
          <w14:ligatures w14:val="none"/>
        </w:rPr>
        <w:t>Maintains comfort and well-being of workers and occupants.</w:t>
      </w:r>
    </w:p>
    <w:p w14:paraId="3D0B9C26" w14:textId="77777777" w:rsidR="00BB3D1A" w:rsidRPr="00BB4016" w:rsidRDefault="00BB3D1A" w:rsidP="00151425">
      <w:pPr>
        <w:numPr>
          <w:ilvl w:val="3"/>
          <w:numId w:val="19"/>
        </w:numPr>
        <w:spacing w:after="0" w:line="240" w:lineRule="auto"/>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Interior Lighting</w:t>
      </w:r>
    </w:p>
    <w:p w14:paraId="01724309" w14:textId="44ED43D2" w:rsidR="00BB3D1A" w:rsidRPr="00BB4016" w:rsidRDefault="00BB3D1A" w:rsidP="00151425">
      <w:pPr>
        <w:numPr>
          <w:ilvl w:val="4"/>
          <w:numId w:val="19"/>
        </w:numPr>
        <w:spacing w:after="0" w:line="240" w:lineRule="auto"/>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Gordon</w:t>
      </w:r>
      <w:r w:rsidR="00A5796F" w:rsidRPr="00BB4016">
        <w:rPr>
          <w:rFonts w:ascii="Arial" w:eastAsia="Calibri" w:hAnsi="Arial" w:cs="Arial"/>
          <w:kern w:val="0"/>
          <w:sz w:val="22"/>
          <w:szCs w:val="22"/>
          <w14:ligatures w14:val="none"/>
        </w:rPr>
        <w:t>, Inc.</w:t>
      </w:r>
      <w:r w:rsidRPr="00BB4016">
        <w:rPr>
          <w:rFonts w:ascii="Arial" w:eastAsia="Calibri" w:hAnsi="Arial" w:cs="Arial"/>
          <w:kern w:val="0"/>
          <w:sz w:val="22"/>
          <w:szCs w:val="22"/>
          <w14:ligatures w14:val="none"/>
        </w:rPr>
        <w:t>’s AAMA 2604 powder coating finishes can provide the proper light reflectance to improve illumination in the space and reduce lumen output requirements.</w:t>
      </w:r>
    </w:p>
    <w:p w14:paraId="272FE426" w14:textId="77777777" w:rsidR="00BB3D1A" w:rsidRPr="00BB4016" w:rsidRDefault="00BB3D1A" w:rsidP="00151425">
      <w:pPr>
        <w:numPr>
          <w:ilvl w:val="1"/>
          <w:numId w:val="19"/>
        </w:numPr>
        <w:tabs>
          <w:tab w:val="left" w:pos="1080"/>
          <w:tab w:val="left" w:pos="1620"/>
        </w:tabs>
        <w:spacing w:after="0" w:line="240" w:lineRule="auto"/>
        <w:ind w:left="1530"/>
        <w:contextualSpacing/>
        <w:jc w:val="both"/>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Innovation</w:t>
      </w:r>
    </w:p>
    <w:p w14:paraId="73503BA4" w14:textId="77777777" w:rsidR="00BB3D1A" w:rsidRPr="00BB4016" w:rsidRDefault="00BB3D1A" w:rsidP="00D83D34">
      <w:pPr>
        <w:numPr>
          <w:ilvl w:val="3"/>
          <w:numId w:val="19"/>
        </w:numPr>
        <w:spacing w:after="0" w:line="240" w:lineRule="auto"/>
        <w:jc w:val="both"/>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Innovation</w:t>
      </w:r>
    </w:p>
    <w:p w14:paraId="680CF3C1" w14:textId="6BA663BC" w:rsidR="00BB3D1A" w:rsidRPr="00BB4016" w:rsidRDefault="00BB3D1A" w:rsidP="00D83D34">
      <w:pPr>
        <w:numPr>
          <w:ilvl w:val="4"/>
          <w:numId w:val="19"/>
        </w:numPr>
        <w:spacing w:after="0" w:line="240" w:lineRule="auto"/>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Gordon</w:t>
      </w:r>
      <w:r w:rsidR="00A5796F" w:rsidRPr="00BB4016">
        <w:rPr>
          <w:rFonts w:ascii="Arial" w:eastAsia="Calibri" w:hAnsi="Arial" w:cs="Arial"/>
          <w:kern w:val="0"/>
          <w:sz w:val="22"/>
          <w:szCs w:val="22"/>
          <w14:ligatures w14:val="none"/>
        </w:rPr>
        <w:t>, Inc.</w:t>
      </w:r>
      <w:r w:rsidRPr="00BB4016">
        <w:rPr>
          <w:rFonts w:ascii="Arial" w:eastAsia="Calibri" w:hAnsi="Arial" w:cs="Arial"/>
          <w:kern w:val="0"/>
          <w:sz w:val="22"/>
          <w:szCs w:val="22"/>
          <w14:ligatures w14:val="none"/>
        </w:rPr>
        <w:t xml:space="preserve"> is a strategic partner with the design community and continuously finds ways to design products that can aid in improving environmental performance.</w:t>
      </w:r>
    </w:p>
    <w:p w14:paraId="53F02E5F" w14:textId="77777777" w:rsidR="00BB3D1A" w:rsidRPr="00BB4016" w:rsidRDefault="00BB3D1A" w:rsidP="001430DA">
      <w:pPr>
        <w:numPr>
          <w:ilvl w:val="3"/>
          <w:numId w:val="19"/>
        </w:numPr>
        <w:spacing w:after="0" w:line="240" w:lineRule="auto"/>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LEED Accredited Professional</w:t>
      </w:r>
    </w:p>
    <w:p w14:paraId="402FC4A2" w14:textId="17DE9600" w:rsidR="00BB3D1A" w:rsidRPr="00BB4016" w:rsidRDefault="00BB3D1A" w:rsidP="00D83D34">
      <w:pPr>
        <w:numPr>
          <w:ilvl w:val="4"/>
          <w:numId w:val="19"/>
        </w:numPr>
        <w:spacing w:after="0" w:line="256"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Gordon</w:t>
      </w:r>
      <w:r w:rsidR="00A5796F" w:rsidRPr="00BB4016">
        <w:rPr>
          <w:rFonts w:ascii="Arial" w:eastAsia="Calibri" w:hAnsi="Arial" w:cs="Arial"/>
          <w:kern w:val="0"/>
          <w:sz w:val="22"/>
          <w:szCs w:val="22"/>
          <w14:ligatures w14:val="none"/>
        </w:rPr>
        <w:t>, Inc.</w:t>
      </w:r>
      <w:r w:rsidRPr="00BB4016">
        <w:rPr>
          <w:rFonts w:ascii="Arial" w:eastAsia="Calibri" w:hAnsi="Arial" w:cs="Arial"/>
          <w:kern w:val="0"/>
          <w:sz w:val="22"/>
          <w:szCs w:val="22"/>
          <w14:ligatures w14:val="none"/>
        </w:rPr>
        <w:t xml:space="preserve"> has LEED Accredited Professionals on staff to assist with your sustainability requirements.</w:t>
      </w:r>
    </w:p>
    <w:p w14:paraId="039757B1" w14:textId="77777777" w:rsidR="00BB3D1A" w:rsidRPr="00BB4016" w:rsidRDefault="00BB3D1A" w:rsidP="00151425">
      <w:pPr>
        <w:numPr>
          <w:ilvl w:val="1"/>
          <w:numId w:val="19"/>
        </w:numPr>
        <w:spacing w:after="0" w:line="276" w:lineRule="auto"/>
        <w:ind w:left="1530"/>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 xml:space="preserve">Detailed explanation of LEED Credits and Gordon, Inc.’s Contribution can be located at </w:t>
      </w:r>
      <w:hyperlink r:id="rId9" w:history="1">
        <w:r w:rsidRPr="00BB4016">
          <w:rPr>
            <w:rFonts w:ascii="Arial" w:eastAsia="Calibri" w:hAnsi="Arial" w:cs="Arial"/>
            <w:color w:val="0563C1"/>
            <w:kern w:val="0"/>
            <w:sz w:val="22"/>
            <w:szCs w:val="22"/>
            <w:u w:val="single"/>
            <w14:ligatures w14:val="none"/>
          </w:rPr>
          <w:t>http://www.gordon-inc.com/company/sustainability/</w:t>
        </w:r>
      </w:hyperlink>
      <w:r w:rsidRPr="00BB4016">
        <w:rPr>
          <w:rFonts w:ascii="Arial" w:eastAsia="Calibri" w:hAnsi="Arial" w:cs="Arial"/>
          <w:kern w:val="0"/>
          <w:sz w:val="22"/>
          <w:szCs w:val="22"/>
          <w14:ligatures w14:val="none"/>
        </w:rPr>
        <w:t>.</w:t>
      </w:r>
    </w:p>
    <w:p w14:paraId="0414CB12" w14:textId="6DA486B6" w:rsidR="00BB3D1A" w:rsidRPr="00BB4016" w:rsidRDefault="00BB3D1A" w:rsidP="001430DA">
      <w:pPr>
        <w:pStyle w:val="ListParagraph"/>
        <w:numPr>
          <w:ilvl w:val="0"/>
          <w:numId w:val="15"/>
        </w:numPr>
        <w:tabs>
          <w:tab w:val="left" w:pos="1170"/>
        </w:tabs>
        <w:spacing w:after="0" w:line="276" w:lineRule="auto"/>
        <w:rPr>
          <w:rFonts w:ascii="Arial" w:hAnsi="Arial" w:cs="Arial"/>
          <w:sz w:val="22"/>
          <w:szCs w:val="22"/>
        </w:rPr>
      </w:pPr>
      <w:r w:rsidRPr="00BB4016">
        <w:rPr>
          <w:rFonts w:ascii="Arial" w:hAnsi="Arial" w:cs="Arial"/>
          <w:sz w:val="22"/>
          <w:szCs w:val="22"/>
        </w:rPr>
        <w:t>Certification: Submit certification from Manufacturer of accessory attesting products comply with specified requirements, including finish, as specified.</w:t>
      </w:r>
    </w:p>
    <w:p w14:paraId="79C9A480" w14:textId="43839731" w:rsidR="00BB3D1A" w:rsidRPr="00BB4016" w:rsidRDefault="00BB3D1A" w:rsidP="00BB3D1A">
      <w:pPr>
        <w:pStyle w:val="ListParagraph"/>
        <w:numPr>
          <w:ilvl w:val="0"/>
          <w:numId w:val="15"/>
        </w:numPr>
        <w:tabs>
          <w:tab w:val="left" w:pos="1170"/>
        </w:tabs>
        <w:spacing w:after="0" w:line="276" w:lineRule="auto"/>
        <w:rPr>
          <w:rFonts w:ascii="Arial" w:hAnsi="Arial" w:cs="Arial"/>
          <w:sz w:val="22"/>
          <w:szCs w:val="22"/>
        </w:rPr>
      </w:pPr>
      <w:r w:rsidRPr="00BB4016">
        <w:rPr>
          <w:rFonts w:ascii="Arial" w:hAnsi="Arial" w:cs="Arial"/>
          <w:sz w:val="22"/>
          <w:szCs w:val="22"/>
        </w:rPr>
        <w:t>Qualification Data:</w:t>
      </w:r>
    </w:p>
    <w:p w14:paraId="457460E5" w14:textId="5C6C2C24" w:rsidR="001430DA" w:rsidRPr="00BB4016" w:rsidRDefault="00BB3D1A" w:rsidP="001430DA">
      <w:pPr>
        <w:pStyle w:val="ListParagraph"/>
        <w:numPr>
          <w:ilvl w:val="6"/>
          <w:numId w:val="19"/>
        </w:numPr>
        <w:tabs>
          <w:tab w:val="left" w:pos="1170"/>
        </w:tabs>
        <w:spacing w:line="276" w:lineRule="auto"/>
        <w:ind w:left="1530"/>
        <w:rPr>
          <w:rFonts w:ascii="Arial" w:hAnsi="Arial" w:cs="Arial"/>
          <w:sz w:val="22"/>
          <w:szCs w:val="22"/>
        </w:rPr>
      </w:pPr>
      <w:r w:rsidRPr="00BB4016">
        <w:rPr>
          <w:rFonts w:ascii="Arial" w:hAnsi="Arial" w:cs="Arial"/>
          <w:sz w:val="22"/>
          <w:szCs w:val="22"/>
        </w:rPr>
        <w:t>Firms specified in “Quality Assurance” Article</w:t>
      </w:r>
      <w:r w:rsidR="00D83D34" w:rsidRPr="00BB4016">
        <w:rPr>
          <w:rFonts w:ascii="Arial" w:hAnsi="Arial" w:cs="Arial"/>
          <w:sz w:val="22"/>
          <w:szCs w:val="22"/>
        </w:rPr>
        <w:t xml:space="preserve"> must demonstrate their capabilities and experience by including lists of completed projects names </w:t>
      </w:r>
      <w:r w:rsidR="00D83D34" w:rsidRPr="00BB4016">
        <w:rPr>
          <w:rFonts w:ascii="Arial" w:eastAsia="Calibri" w:hAnsi="Arial" w:cs="Arial"/>
          <w:kern w:val="0"/>
          <w:sz w:val="22"/>
          <w:szCs w:val="22"/>
          <w14:ligatures w14:val="none"/>
        </w:rPr>
        <w:t>and addresses, names and addresses of Architects and owners, and other information specified.</w:t>
      </w:r>
    </w:p>
    <w:p w14:paraId="035B3239" w14:textId="36AB9F2E" w:rsidR="001F3683" w:rsidRPr="00BB4016" w:rsidRDefault="001F3683" w:rsidP="00B230D1">
      <w:pPr>
        <w:pStyle w:val="ListParagraph"/>
        <w:numPr>
          <w:ilvl w:val="1"/>
          <w:numId w:val="1"/>
        </w:numPr>
        <w:spacing w:line="360" w:lineRule="auto"/>
        <w:rPr>
          <w:rFonts w:ascii="Arial" w:hAnsi="Arial" w:cs="Arial"/>
          <w:b/>
          <w:bCs/>
          <w:sz w:val="22"/>
          <w:szCs w:val="22"/>
          <w:u w:val="single"/>
        </w:rPr>
      </w:pPr>
      <w:r w:rsidRPr="00BB4016">
        <w:rPr>
          <w:rFonts w:ascii="Arial" w:hAnsi="Arial" w:cs="Arial"/>
          <w:b/>
          <w:bCs/>
          <w:sz w:val="22"/>
          <w:szCs w:val="22"/>
          <w:u w:val="single"/>
        </w:rPr>
        <w:t>QUALITY ASSURANCE:</w:t>
      </w:r>
    </w:p>
    <w:p w14:paraId="5611076E" w14:textId="2A9015A9" w:rsidR="00D83D34" w:rsidRPr="00BB4016" w:rsidRDefault="00D83D34" w:rsidP="00B230D1">
      <w:pPr>
        <w:pStyle w:val="ListParagraph"/>
        <w:numPr>
          <w:ilvl w:val="0"/>
          <w:numId w:val="20"/>
        </w:numPr>
        <w:spacing w:line="276" w:lineRule="auto"/>
        <w:rPr>
          <w:rFonts w:ascii="Arial" w:hAnsi="Arial" w:cs="Arial"/>
          <w:sz w:val="22"/>
          <w:szCs w:val="22"/>
        </w:rPr>
      </w:pPr>
      <w:r w:rsidRPr="00BB4016">
        <w:rPr>
          <w:rFonts w:ascii="Arial" w:hAnsi="Arial" w:cs="Arial"/>
          <w:sz w:val="22"/>
          <w:szCs w:val="22"/>
        </w:rPr>
        <w:t>Source Limitations</w:t>
      </w:r>
    </w:p>
    <w:p w14:paraId="162CFD87" w14:textId="61FB8F7B" w:rsidR="00D83D34" w:rsidRPr="00BB4016" w:rsidRDefault="00D83D34" w:rsidP="00B230D1">
      <w:pPr>
        <w:pStyle w:val="ListParagraph"/>
        <w:numPr>
          <w:ilvl w:val="1"/>
          <w:numId w:val="22"/>
        </w:numPr>
        <w:spacing w:after="0" w:line="276" w:lineRule="auto"/>
        <w:ind w:left="1620"/>
        <w:rPr>
          <w:rFonts w:ascii="Arial" w:hAnsi="Arial" w:cs="Arial"/>
          <w:sz w:val="22"/>
          <w:szCs w:val="22"/>
        </w:rPr>
      </w:pPr>
      <w:r w:rsidRPr="00BB4016">
        <w:rPr>
          <w:rFonts w:ascii="Arial" w:hAnsi="Arial" w:cs="Arial"/>
          <w:sz w:val="22"/>
          <w:szCs w:val="22"/>
        </w:rPr>
        <w:t xml:space="preserve">All components of </w:t>
      </w:r>
      <w:r w:rsidR="00FB1B22" w:rsidRPr="00BB4016">
        <w:rPr>
          <w:rFonts w:ascii="Arial" w:hAnsi="Arial" w:cs="Arial"/>
          <w:sz w:val="22"/>
          <w:szCs w:val="22"/>
        </w:rPr>
        <w:t>Truform™</w:t>
      </w:r>
      <w:r w:rsidRPr="00BB4016">
        <w:rPr>
          <w:rFonts w:ascii="Arial" w:hAnsi="Arial" w:cs="Arial"/>
          <w:sz w:val="22"/>
          <w:szCs w:val="22"/>
        </w:rPr>
        <w:t xml:space="preserve"> Profiles shall be provided by a single Manufacturer to ensure responsibility and quality control.</w:t>
      </w:r>
    </w:p>
    <w:p w14:paraId="7F74CE08" w14:textId="4445EED4" w:rsidR="00D83D34" w:rsidRPr="00BB4016" w:rsidRDefault="00D83D34" w:rsidP="00151425">
      <w:pPr>
        <w:pStyle w:val="ListParagraph"/>
        <w:numPr>
          <w:ilvl w:val="0"/>
          <w:numId w:val="22"/>
        </w:numPr>
        <w:spacing w:after="0" w:line="276" w:lineRule="auto"/>
        <w:rPr>
          <w:rFonts w:ascii="Arial" w:hAnsi="Arial" w:cs="Arial"/>
          <w:sz w:val="22"/>
          <w:szCs w:val="22"/>
        </w:rPr>
      </w:pPr>
      <w:r w:rsidRPr="00BB4016">
        <w:rPr>
          <w:rFonts w:ascii="Arial" w:hAnsi="Arial" w:cs="Arial"/>
          <w:sz w:val="22"/>
          <w:szCs w:val="22"/>
        </w:rPr>
        <w:t>Manufacturer Qualifications:</w:t>
      </w:r>
    </w:p>
    <w:p w14:paraId="4D604CD8" w14:textId="77777777" w:rsidR="00151425" w:rsidRPr="00BB4016" w:rsidRDefault="00151425" w:rsidP="00151425">
      <w:pPr>
        <w:pStyle w:val="ListParagraph"/>
        <w:numPr>
          <w:ilvl w:val="1"/>
          <w:numId w:val="22"/>
        </w:numPr>
        <w:spacing w:after="120" w:line="259" w:lineRule="auto"/>
        <w:ind w:left="1620"/>
        <w:rPr>
          <w:rFonts w:ascii="Arial" w:hAnsi="Arial" w:cs="Arial"/>
          <w:sz w:val="22"/>
          <w:szCs w:val="22"/>
        </w:rPr>
      </w:pPr>
      <w:r w:rsidRPr="00BB4016">
        <w:rPr>
          <w:rFonts w:ascii="Arial" w:hAnsi="Arial" w:cs="Arial"/>
          <w:sz w:val="22"/>
          <w:szCs w:val="22"/>
        </w:rPr>
        <w:t>Manufacturer must have manufacturing and delivery capacity required for the project and shall have successfully completed at least ten (10) projects within the past five (5) years, utilizing systems, materials, and techniques as herein specified.</w:t>
      </w:r>
    </w:p>
    <w:p w14:paraId="29A784E5" w14:textId="77777777" w:rsidR="00151425" w:rsidRPr="00BB4016" w:rsidRDefault="00151425" w:rsidP="00151425">
      <w:pPr>
        <w:pStyle w:val="ListParagraph"/>
        <w:numPr>
          <w:ilvl w:val="1"/>
          <w:numId w:val="22"/>
        </w:numPr>
        <w:spacing w:after="120" w:line="259" w:lineRule="auto"/>
        <w:ind w:left="1620"/>
        <w:rPr>
          <w:rFonts w:ascii="Arial" w:hAnsi="Arial" w:cs="Arial"/>
          <w:sz w:val="22"/>
          <w:szCs w:val="22"/>
        </w:rPr>
      </w:pPr>
      <w:r w:rsidRPr="00BB4016">
        <w:rPr>
          <w:rFonts w:ascii="Arial" w:hAnsi="Arial" w:cs="Arial"/>
          <w:sz w:val="22"/>
          <w:szCs w:val="22"/>
        </w:rPr>
        <w:lastRenderedPageBreak/>
        <w:t>Manufacturer must own and operate its own manufacturing facilities for all metal components. “Stick Built” or “Kit of Parts Systems” consisting of components from a variety of Manufacturers/Fabricators will not be considered or accepted.</w:t>
      </w:r>
    </w:p>
    <w:p w14:paraId="687220EB" w14:textId="0F120BE6" w:rsidR="00A5796F" w:rsidRPr="00B12A8A" w:rsidRDefault="00151425" w:rsidP="0055673F">
      <w:pPr>
        <w:pStyle w:val="ListParagraph"/>
        <w:numPr>
          <w:ilvl w:val="1"/>
          <w:numId w:val="22"/>
        </w:numPr>
        <w:spacing w:after="120" w:line="259" w:lineRule="auto"/>
        <w:ind w:left="1620"/>
        <w:rPr>
          <w:rFonts w:ascii="Arial" w:hAnsi="Arial" w:cs="Arial"/>
          <w:sz w:val="22"/>
          <w:szCs w:val="22"/>
        </w:rPr>
      </w:pPr>
      <w:r w:rsidRPr="00B12A8A">
        <w:rPr>
          <w:rFonts w:ascii="Arial" w:hAnsi="Arial" w:cs="Arial"/>
          <w:sz w:val="22"/>
          <w:szCs w:val="22"/>
        </w:rPr>
        <w:t>Manufacturer must own and operate its own painting and finishing facility to assure single source responsibility and quality control.</w:t>
      </w:r>
    </w:p>
    <w:p w14:paraId="0C242B49" w14:textId="486E659A" w:rsidR="0055673F" w:rsidRPr="0055673F" w:rsidRDefault="0055673F" w:rsidP="0055673F">
      <w:pPr>
        <w:pStyle w:val="ListParagraph"/>
        <w:numPr>
          <w:ilvl w:val="0"/>
          <w:numId w:val="22"/>
        </w:numPr>
        <w:spacing w:after="0" w:line="259" w:lineRule="auto"/>
        <w:rPr>
          <w:ins w:id="5" w:author="Amy Cain" w:date="2024-05-14T09:09:00Z" w16du:dateUtc="2024-05-14T14:09:00Z"/>
          <w:rFonts w:ascii="Arial" w:hAnsi="Arial" w:cs="Arial"/>
          <w:sz w:val="22"/>
          <w:szCs w:val="22"/>
        </w:rPr>
      </w:pPr>
    </w:p>
    <w:p w14:paraId="093D8880" w14:textId="77777777" w:rsidR="00A5796F" w:rsidRPr="00BB4016" w:rsidRDefault="00A5796F">
      <w:pPr>
        <w:pStyle w:val="ListParagraph"/>
        <w:numPr>
          <w:ilvl w:val="0"/>
          <w:numId w:val="22"/>
        </w:numPr>
        <w:rPr>
          <w:ins w:id="6" w:author="Amy Cain" w:date="2024-05-14T09:09:00Z" w16du:dateUtc="2024-05-14T14:09:00Z"/>
        </w:rPr>
        <w:pPrChange w:id="7" w:author="Amy Cain" w:date="2024-05-14T09:09:00Z" w16du:dateUtc="2024-05-14T14:09:00Z">
          <w:pPr>
            <w:pStyle w:val="ListParagraph"/>
            <w:numPr>
              <w:numId w:val="22"/>
            </w:numPr>
            <w:spacing w:after="0" w:line="259" w:lineRule="auto"/>
            <w:ind w:hanging="360"/>
          </w:pPr>
        </w:pPrChange>
      </w:pPr>
    </w:p>
    <w:p w14:paraId="3047D3E2" w14:textId="7E42EC59" w:rsidR="00D83D34" w:rsidRPr="00BB4016" w:rsidRDefault="00151425" w:rsidP="0055673F">
      <w:pPr>
        <w:pStyle w:val="ListParagraph"/>
        <w:numPr>
          <w:ilvl w:val="0"/>
          <w:numId w:val="22"/>
        </w:numPr>
      </w:pPr>
      <w:r w:rsidRPr="00BB4016">
        <w:t>Installer Qualifications:</w:t>
      </w:r>
    </w:p>
    <w:p w14:paraId="78F7B66A" w14:textId="79540A9B" w:rsidR="00151425" w:rsidRPr="00BB4016" w:rsidRDefault="00151425" w:rsidP="001430DA">
      <w:pPr>
        <w:pStyle w:val="ListParagraph"/>
        <w:numPr>
          <w:ilvl w:val="1"/>
          <w:numId w:val="22"/>
        </w:numPr>
        <w:spacing w:before="240" w:after="120" w:line="276" w:lineRule="auto"/>
        <w:ind w:left="1620"/>
        <w:rPr>
          <w:rFonts w:ascii="Arial" w:hAnsi="Arial" w:cs="Arial"/>
          <w:sz w:val="22"/>
          <w:szCs w:val="22"/>
        </w:rPr>
      </w:pPr>
      <w:r w:rsidRPr="00BB4016">
        <w:rPr>
          <w:rFonts w:ascii="Arial" w:hAnsi="Arial" w:cs="Arial"/>
          <w:sz w:val="22"/>
          <w:szCs w:val="22"/>
        </w:rPr>
        <w:t>Installers shall have a minimum of five (5) years of experience installing systems of similar type and scope as those specified in this section.</w:t>
      </w:r>
    </w:p>
    <w:p w14:paraId="79C271CF" w14:textId="77777777" w:rsidR="00A75290" w:rsidRPr="00BB4016" w:rsidRDefault="00A75290" w:rsidP="00A75290">
      <w:pPr>
        <w:pStyle w:val="ListParagraph"/>
        <w:spacing w:before="240" w:after="120" w:line="276" w:lineRule="auto"/>
        <w:ind w:left="1620"/>
        <w:rPr>
          <w:rFonts w:ascii="Arial" w:hAnsi="Arial" w:cs="Arial"/>
          <w:sz w:val="22"/>
          <w:szCs w:val="22"/>
        </w:rPr>
      </w:pPr>
    </w:p>
    <w:p w14:paraId="643C7124" w14:textId="2029B4ED" w:rsidR="001F3683" w:rsidRPr="00BB4016" w:rsidRDefault="001F3683" w:rsidP="001430DA">
      <w:pPr>
        <w:pStyle w:val="ListParagraph"/>
        <w:numPr>
          <w:ilvl w:val="1"/>
          <w:numId w:val="1"/>
        </w:numPr>
        <w:spacing w:before="240" w:after="0" w:line="360" w:lineRule="auto"/>
        <w:rPr>
          <w:rFonts w:ascii="Arial" w:hAnsi="Arial" w:cs="Arial"/>
          <w:b/>
          <w:bCs/>
          <w:sz w:val="22"/>
          <w:szCs w:val="22"/>
          <w:u w:val="single"/>
        </w:rPr>
      </w:pPr>
      <w:r w:rsidRPr="00BB4016">
        <w:rPr>
          <w:rFonts w:ascii="Arial" w:hAnsi="Arial" w:cs="Arial"/>
          <w:b/>
          <w:bCs/>
          <w:sz w:val="22"/>
          <w:szCs w:val="22"/>
          <w:u w:val="single"/>
        </w:rPr>
        <w:t>PRODUCT DELIVERY, STORAGE, AND HANDLING:</w:t>
      </w:r>
    </w:p>
    <w:p w14:paraId="730FD708" w14:textId="577565F6" w:rsidR="001430DA" w:rsidRPr="00BB4016" w:rsidRDefault="001430DA" w:rsidP="001430DA">
      <w:pPr>
        <w:pStyle w:val="ListParagraph"/>
        <w:numPr>
          <w:ilvl w:val="0"/>
          <w:numId w:val="25"/>
        </w:numPr>
        <w:spacing w:after="120" w:line="276" w:lineRule="auto"/>
        <w:rPr>
          <w:rFonts w:ascii="Arial" w:hAnsi="Arial" w:cs="Arial"/>
          <w:sz w:val="22"/>
          <w:szCs w:val="22"/>
        </w:rPr>
      </w:pPr>
      <w:r w:rsidRPr="00BB4016">
        <w:rPr>
          <w:rFonts w:ascii="Arial" w:hAnsi="Arial" w:cs="Arial"/>
          <w:sz w:val="22"/>
          <w:szCs w:val="22"/>
        </w:rPr>
        <w:t xml:space="preserve">All materials shall be protected during fabrication, shipment, and installation to prevent damage to the finished work from other trades. </w:t>
      </w:r>
    </w:p>
    <w:p w14:paraId="41B933CF" w14:textId="77E3291E" w:rsidR="001430DA" w:rsidRPr="00BB4016" w:rsidRDefault="001430DA" w:rsidP="001430DA">
      <w:pPr>
        <w:pStyle w:val="ListParagraph"/>
        <w:numPr>
          <w:ilvl w:val="0"/>
          <w:numId w:val="25"/>
        </w:numPr>
        <w:spacing w:after="120" w:line="276" w:lineRule="auto"/>
        <w:rPr>
          <w:rFonts w:ascii="Arial" w:hAnsi="Arial" w:cs="Arial"/>
          <w:sz w:val="22"/>
          <w:szCs w:val="22"/>
        </w:rPr>
      </w:pPr>
      <w:bookmarkStart w:id="8" w:name="_Hlk132377621"/>
      <w:r w:rsidRPr="00BB4016">
        <w:rPr>
          <w:rFonts w:ascii="Arial" w:hAnsi="Arial" w:cs="Arial"/>
          <w:sz w:val="22"/>
          <w:szCs w:val="22"/>
        </w:rPr>
        <w:t xml:space="preserve">To avoid lasting deformation of the </w:t>
      </w:r>
      <w:r w:rsidR="00FB1B22" w:rsidRPr="00BB4016">
        <w:rPr>
          <w:rFonts w:ascii="Arial" w:hAnsi="Arial" w:cs="Arial"/>
          <w:sz w:val="22"/>
          <w:szCs w:val="22"/>
        </w:rPr>
        <w:t>Truform™</w:t>
      </w:r>
      <w:r w:rsidRPr="00BB4016">
        <w:rPr>
          <w:rFonts w:ascii="Arial" w:hAnsi="Arial" w:cs="Arial"/>
          <w:sz w:val="22"/>
          <w:szCs w:val="22"/>
        </w:rPr>
        <w:t xml:space="preserve"> Profiles components when exposed to temperature and humidity extremes, store this material at or near room temperature.  Allow a minimum of 48 hours for the product to adjust to internal room temperature and humidity conditions before installing the </w:t>
      </w:r>
      <w:r w:rsidR="00FB1B22" w:rsidRPr="00BB4016">
        <w:rPr>
          <w:rFonts w:ascii="Arial" w:hAnsi="Arial" w:cs="Arial"/>
          <w:sz w:val="22"/>
          <w:szCs w:val="22"/>
        </w:rPr>
        <w:t>Truform™</w:t>
      </w:r>
      <w:r w:rsidRPr="00BB4016">
        <w:rPr>
          <w:rFonts w:ascii="Arial" w:hAnsi="Arial" w:cs="Arial"/>
          <w:sz w:val="22"/>
          <w:szCs w:val="22"/>
        </w:rPr>
        <w:t xml:space="preserve"> Profiles</w:t>
      </w:r>
      <w:ins w:id="9" w:author="Amy Cain" w:date="2024-05-14T09:10:00Z" w16du:dateUtc="2024-05-14T14:10:00Z">
        <w:r w:rsidR="00A5796F" w:rsidRPr="00BB4016">
          <w:rPr>
            <w:rFonts w:ascii="Arial" w:hAnsi="Arial" w:cs="Arial"/>
            <w:sz w:val="22"/>
            <w:szCs w:val="22"/>
          </w:rPr>
          <w:t>.</w:t>
        </w:r>
      </w:ins>
    </w:p>
    <w:bookmarkEnd w:id="8"/>
    <w:p w14:paraId="7905673C" w14:textId="184D1663" w:rsidR="001430DA" w:rsidRPr="00BB4016" w:rsidRDefault="001430DA" w:rsidP="001430DA">
      <w:pPr>
        <w:pStyle w:val="ListParagraph"/>
        <w:numPr>
          <w:ilvl w:val="0"/>
          <w:numId w:val="25"/>
        </w:numPr>
        <w:spacing w:after="120" w:line="276" w:lineRule="auto"/>
        <w:rPr>
          <w:rFonts w:ascii="Arial" w:hAnsi="Arial" w:cs="Arial"/>
          <w:sz w:val="22"/>
          <w:szCs w:val="22"/>
        </w:rPr>
      </w:pPr>
      <w:r w:rsidRPr="00BB4016">
        <w:rPr>
          <w:rFonts w:ascii="Arial" w:hAnsi="Arial" w:cs="Arial"/>
          <w:sz w:val="22"/>
          <w:szCs w:val="22"/>
        </w:rPr>
        <w:t xml:space="preserve">Store </w:t>
      </w:r>
      <w:r w:rsidR="00FB1B22" w:rsidRPr="00BB4016">
        <w:rPr>
          <w:rFonts w:ascii="Arial" w:hAnsi="Arial" w:cs="Arial"/>
          <w:sz w:val="22"/>
          <w:szCs w:val="22"/>
        </w:rPr>
        <w:t>Truform™</w:t>
      </w:r>
      <w:r w:rsidRPr="00BB4016">
        <w:rPr>
          <w:rFonts w:ascii="Arial" w:hAnsi="Arial" w:cs="Arial"/>
          <w:sz w:val="22"/>
          <w:szCs w:val="22"/>
        </w:rPr>
        <w:t xml:space="preserve"> Profiles inside a well-ventilated area, away from uncured concrete and masonry, and protected from the weather, moisture, soiling, abrasion, extreme temperatures, and humidity.</w:t>
      </w:r>
    </w:p>
    <w:p w14:paraId="5F565D3C" w14:textId="34A7EFB4" w:rsidR="001430DA" w:rsidRPr="00BB4016" w:rsidRDefault="001430DA" w:rsidP="001430DA">
      <w:pPr>
        <w:pStyle w:val="ListParagraph"/>
        <w:numPr>
          <w:ilvl w:val="0"/>
          <w:numId w:val="25"/>
        </w:numPr>
        <w:spacing w:after="120" w:line="276" w:lineRule="auto"/>
        <w:rPr>
          <w:rFonts w:ascii="Arial" w:hAnsi="Arial" w:cs="Arial"/>
          <w:sz w:val="22"/>
          <w:szCs w:val="22"/>
        </w:rPr>
      </w:pPr>
      <w:r w:rsidRPr="00BB4016">
        <w:rPr>
          <w:rFonts w:ascii="Arial" w:hAnsi="Arial" w:cs="Arial"/>
          <w:sz w:val="22"/>
          <w:szCs w:val="22"/>
        </w:rPr>
        <w:t>Maintain environmental conditions (temperature, humidity, and ventilation) within limits recommend by Manufacturer for optimum results.  Do not install products under environmental conditions outside Manufacturer’s recommendations.</w:t>
      </w:r>
    </w:p>
    <w:p w14:paraId="6A465A52" w14:textId="67F6B82C" w:rsidR="001430DA" w:rsidRPr="00BB4016" w:rsidRDefault="001430DA" w:rsidP="001C2516">
      <w:pPr>
        <w:pStyle w:val="ListParagraph"/>
        <w:numPr>
          <w:ilvl w:val="0"/>
          <w:numId w:val="25"/>
        </w:numPr>
        <w:spacing w:after="0" w:line="276" w:lineRule="auto"/>
        <w:rPr>
          <w:rFonts w:ascii="Arial" w:hAnsi="Arial" w:cs="Arial"/>
          <w:b/>
          <w:bCs/>
          <w:sz w:val="22"/>
          <w:szCs w:val="22"/>
          <w:u w:val="single"/>
        </w:rPr>
      </w:pPr>
      <w:r w:rsidRPr="00BB4016">
        <w:rPr>
          <w:rFonts w:ascii="Arial" w:hAnsi="Arial" w:cs="Arial"/>
          <w:sz w:val="22"/>
          <w:szCs w:val="22"/>
        </w:rPr>
        <w:t>Exercise care in loading, unloading, storing, and installing units to preclude bending, warping, twisting and other surface damage.</w:t>
      </w:r>
    </w:p>
    <w:p w14:paraId="7D4A675A" w14:textId="0BBD7759" w:rsidR="001F3683" w:rsidRPr="00BB4016" w:rsidRDefault="001F3683" w:rsidP="001C2516">
      <w:pPr>
        <w:pStyle w:val="ListParagraph"/>
        <w:numPr>
          <w:ilvl w:val="1"/>
          <w:numId w:val="1"/>
        </w:numPr>
        <w:spacing w:before="120" w:after="0" w:line="360" w:lineRule="auto"/>
        <w:rPr>
          <w:rFonts w:ascii="Arial" w:hAnsi="Arial" w:cs="Arial"/>
          <w:b/>
          <w:bCs/>
          <w:sz w:val="22"/>
          <w:szCs w:val="22"/>
          <w:u w:val="single"/>
        </w:rPr>
      </w:pPr>
      <w:r w:rsidRPr="00BB4016">
        <w:rPr>
          <w:rFonts w:ascii="Arial" w:hAnsi="Arial" w:cs="Arial"/>
          <w:b/>
          <w:bCs/>
          <w:sz w:val="22"/>
          <w:szCs w:val="22"/>
          <w:u w:val="single"/>
        </w:rPr>
        <w:t>WARRANTY:</w:t>
      </w:r>
    </w:p>
    <w:p w14:paraId="2ECB9908" w14:textId="77777777" w:rsidR="001430DA" w:rsidRPr="00BB4016" w:rsidRDefault="001430DA" w:rsidP="001430DA">
      <w:pPr>
        <w:pStyle w:val="ListParagraph"/>
        <w:numPr>
          <w:ilvl w:val="0"/>
          <w:numId w:val="26"/>
        </w:numPr>
        <w:spacing w:after="120" w:line="259" w:lineRule="auto"/>
        <w:rPr>
          <w:rFonts w:ascii="Arial" w:hAnsi="Arial" w:cs="Arial"/>
          <w:sz w:val="22"/>
          <w:szCs w:val="22"/>
        </w:rPr>
      </w:pPr>
      <w:bookmarkStart w:id="10" w:name="_Hlk132380942"/>
      <w:r w:rsidRPr="00BB4016">
        <w:rPr>
          <w:rFonts w:ascii="Arial" w:hAnsi="Arial" w:cs="Arial"/>
          <w:sz w:val="22"/>
          <w:szCs w:val="22"/>
        </w:rPr>
        <w:t xml:space="preserve">Standard Warranty: </w:t>
      </w:r>
    </w:p>
    <w:p w14:paraId="53BA868C" w14:textId="77777777" w:rsidR="001430DA" w:rsidRPr="00BB4016" w:rsidRDefault="001430DA" w:rsidP="001C2516">
      <w:pPr>
        <w:pStyle w:val="ListParagraph"/>
        <w:numPr>
          <w:ilvl w:val="1"/>
          <w:numId w:val="26"/>
        </w:numPr>
        <w:spacing w:after="120" w:line="259" w:lineRule="auto"/>
        <w:ind w:left="1620"/>
        <w:rPr>
          <w:rFonts w:ascii="Arial" w:hAnsi="Arial" w:cs="Arial"/>
          <w:sz w:val="22"/>
          <w:szCs w:val="22"/>
        </w:rPr>
      </w:pPr>
      <w:r w:rsidRPr="00BB4016">
        <w:rPr>
          <w:rFonts w:ascii="Arial" w:hAnsi="Arial" w:cs="Arial"/>
          <w:sz w:val="22"/>
          <w:szCs w:val="22"/>
        </w:rPr>
        <w:t>Furnish Manufacturer’s Standard Warranty of one (1) year for workmanship and for finish against defects in materials and/or workmanship.</w:t>
      </w:r>
    </w:p>
    <w:p w14:paraId="35C87D01" w14:textId="77777777" w:rsidR="001430DA" w:rsidRPr="00BB4016" w:rsidRDefault="001430DA" w:rsidP="001430DA">
      <w:pPr>
        <w:pStyle w:val="ListParagraph"/>
        <w:numPr>
          <w:ilvl w:val="0"/>
          <w:numId w:val="26"/>
        </w:numPr>
        <w:spacing w:after="120" w:line="259" w:lineRule="auto"/>
        <w:rPr>
          <w:rFonts w:ascii="Arial" w:hAnsi="Arial" w:cs="Arial"/>
          <w:sz w:val="22"/>
          <w:szCs w:val="22"/>
        </w:rPr>
      </w:pPr>
      <w:r w:rsidRPr="00BB4016">
        <w:rPr>
          <w:rFonts w:ascii="Arial" w:hAnsi="Arial" w:cs="Arial"/>
          <w:sz w:val="22"/>
          <w:szCs w:val="22"/>
        </w:rPr>
        <w:t>Extended Workmanship Warranty:</w:t>
      </w:r>
    </w:p>
    <w:p w14:paraId="67706887" w14:textId="387B80C7" w:rsidR="001430DA" w:rsidRPr="00BB4016" w:rsidRDefault="001430DA" w:rsidP="001C2516">
      <w:pPr>
        <w:pStyle w:val="ListParagraph"/>
        <w:numPr>
          <w:ilvl w:val="1"/>
          <w:numId w:val="26"/>
        </w:numPr>
        <w:spacing w:after="120" w:line="276" w:lineRule="auto"/>
        <w:ind w:left="1620"/>
        <w:rPr>
          <w:rFonts w:ascii="Arial" w:hAnsi="Arial" w:cs="Arial"/>
          <w:sz w:val="22"/>
          <w:szCs w:val="22"/>
        </w:rPr>
      </w:pPr>
      <w:r w:rsidRPr="00BB4016">
        <w:rPr>
          <w:rFonts w:ascii="Arial" w:hAnsi="Arial" w:cs="Arial"/>
          <w:sz w:val="22"/>
          <w:szCs w:val="22"/>
        </w:rPr>
        <w:t>Furnish Manufacturer's Standard Workmanship Warranty (must be requested at time of quotation)</w:t>
      </w:r>
      <w:r w:rsidR="00A5796F" w:rsidRPr="00BB4016">
        <w:rPr>
          <w:rFonts w:ascii="Arial" w:hAnsi="Arial" w:cs="Arial"/>
          <w:sz w:val="22"/>
          <w:szCs w:val="22"/>
        </w:rPr>
        <w:t>, which</w:t>
      </w:r>
      <w:r w:rsidRPr="00BB4016">
        <w:rPr>
          <w:rFonts w:ascii="Arial" w:hAnsi="Arial" w:cs="Arial"/>
          <w:sz w:val="22"/>
          <w:szCs w:val="22"/>
        </w:rPr>
        <w:t xml:space="preserve"> may be extended up to a maximum of twenty (20) years from date of material shipment, when installed in accordance with Manufacturer’s recommendations.</w:t>
      </w:r>
      <w:bookmarkStart w:id="11" w:name="_Hlk132377948"/>
    </w:p>
    <w:p w14:paraId="5E66E2BA" w14:textId="77777777" w:rsidR="001430DA" w:rsidRPr="00BB4016" w:rsidRDefault="001430DA" w:rsidP="001430DA">
      <w:pPr>
        <w:pStyle w:val="ListParagraph"/>
        <w:numPr>
          <w:ilvl w:val="0"/>
          <w:numId w:val="26"/>
        </w:numPr>
        <w:spacing w:after="120" w:line="259" w:lineRule="auto"/>
        <w:rPr>
          <w:rFonts w:ascii="Arial" w:hAnsi="Arial" w:cs="Arial"/>
          <w:sz w:val="22"/>
          <w:szCs w:val="22"/>
        </w:rPr>
      </w:pPr>
      <w:r w:rsidRPr="00BB4016">
        <w:rPr>
          <w:rFonts w:ascii="Arial" w:hAnsi="Arial" w:cs="Arial"/>
          <w:sz w:val="22"/>
          <w:szCs w:val="22"/>
        </w:rPr>
        <w:t>Extended Finish Warranty:</w:t>
      </w:r>
    </w:p>
    <w:p w14:paraId="2C14D1B0" w14:textId="75DCEC8E" w:rsidR="001430DA" w:rsidRPr="00BB4016" w:rsidRDefault="001430DA" w:rsidP="001C2516">
      <w:pPr>
        <w:pStyle w:val="ListParagraph"/>
        <w:numPr>
          <w:ilvl w:val="1"/>
          <w:numId w:val="26"/>
        </w:numPr>
        <w:spacing w:after="120" w:line="276" w:lineRule="auto"/>
        <w:ind w:left="1620"/>
        <w:rPr>
          <w:rFonts w:ascii="Arial" w:hAnsi="Arial" w:cs="Arial"/>
          <w:b/>
          <w:bCs/>
          <w:sz w:val="22"/>
          <w:szCs w:val="22"/>
          <w:u w:val="single"/>
        </w:rPr>
      </w:pPr>
      <w:bookmarkStart w:id="12" w:name="_Hlk132377973"/>
      <w:bookmarkEnd w:id="10"/>
      <w:bookmarkEnd w:id="11"/>
      <w:r w:rsidRPr="00BB4016">
        <w:rPr>
          <w:rFonts w:ascii="Arial" w:hAnsi="Arial" w:cs="Arial"/>
          <w:sz w:val="22"/>
          <w:szCs w:val="22"/>
        </w:rPr>
        <w:t xml:space="preserve">Furnish Manufacturer’s Standard Finish Warranty </w:t>
      </w:r>
      <w:bookmarkStart w:id="13" w:name="_Hlk132354367"/>
      <w:r w:rsidRPr="00BB4016">
        <w:rPr>
          <w:rFonts w:ascii="Arial" w:hAnsi="Arial" w:cs="Arial"/>
          <w:sz w:val="22"/>
          <w:szCs w:val="22"/>
        </w:rPr>
        <w:t>(must be requested at time of quotation)</w:t>
      </w:r>
      <w:r w:rsidR="00A5796F" w:rsidRPr="00BB4016">
        <w:rPr>
          <w:rFonts w:ascii="Arial" w:hAnsi="Arial" w:cs="Arial"/>
          <w:sz w:val="22"/>
          <w:szCs w:val="22"/>
        </w:rPr>
        <w:t>, which</w:t>
      </w:r>
      <w:r w:rsidRPr="00BB4016">
        <w:rPr>
          <w:rFonts w:ascii="Arial" w:hAnsi="Arial" w:cs="Arial"/>
          <w:sz w:val="22"/>
          <w:szCs w:val="22"/>
        </w:rPr>
        <w:t xml:space="preserve"> may be extended up to a maximum of twenty (20) years from date of material shipment, when installed in accordance with Manufacturer’s recommendations.</w:t>
      </w:r>
      <w:bookmarkEnd w:id="13"/>
    </w:p>
    <w:bookmarkEnd w:id="12"/>
    <w:p w14:paraId="60C4C913" w14:textId="05E6CF03" w:rsidR="001430DA" w:rsidRPr="00BB4016" w:rsidRDefault="001C2516" w:rsidP="001C2516">
      <w:pPr>
        <w:pStyle w:val="ListParagraph"/>
        <w:numPr>
          <w:ilvl w:val="1"/>
          <w:numId w:val="1"/>
        </w:numPr>
        <w:spacing w:before="120" w:after="0" w:line="360" w:lineRule="auto"/>
        <w:rPr>
          <w:rFonts w:ascii="Arial" w:hAnsi="Arial" w:cs="Arial"/>
          <w:b/>
          <w:bCs/>
          <w:sz w:val="22"/>
          <w:szCs w:val="22"/>
          <w:u w:val="single"/>
        </w:rPr>
      </w:pPr>
      <w:r w:rsidRPr="00BB4016">
        <w:rPr>
          <w:rFonts w:ascii="Arial" w:hAnsi="Arial" w:cs="Arial"/>
          <w:b/>
          <w:bCs/>
          <w:sz w:val="22"/>
          <w:szCs w:val="22"/>
          <w:u w:val="single"/>
        </w:rPr>
        <w:t>SUBSTITUTIONS</w:t>
      </w:r>
    </w:p>
    <w:p w14:paraId="71998571" w14:textId="5D74DF92" w:rsidR="001C2516" w:rsidRPr="00BB4016" w:rsidRDefault="001C2516" w:rsidP="001C2516">
      <w:pPr>
        <w:pStyle w:val="ListParagraph"/>
        <w:numPr>
          <w:ilvl w:val="0"/>
          <w:numId w:val="27"/>
        </w:numPr>
        <w:spacing w:after="120" w:line="276" w:lineRule="auto"/>
        <w:rPr>
          <w:rFonts w:ascii="Arial" w:hAnsi="Arial" w:cs="Arial"/>
          <w:b/>
          <w:bCs/>
          <w:sz w:val="22"/>
          <w:szCs w:val="22"/>
          <w:u w:val="single"/>
        </w:rPr>
      </w:pPr>
      <w:r w:rsidRPr="00BB4016">
        <w:rPr>
          <w:rFonts w:ascii="Arial" w:hAnsi="Arial" w:cs="Arial"/>
          <w:sz w:val="22"/>
          <w:szCs w:val="22"/>
        </w:rPr>
        <w:lastRenderedPageBreak/>
        <w:t xml:space="preserve">No substitutions are permitted for the </w:t>
      </w:r>
      <w:r w:rsidR="005951B2" w:rsidRPr="00BB4016">
        <w:rPr>
          <w:rFonts w:ascii="Arial" w:hAnsi="Arial" w:cs="Arial"/>
          <w:sz w:val="22"/>
          <w:szCs w:val="22"/>
        </w:rPr>
        <w:t>Truform™ Profiles</w:t>
      </w:r>
      <w:r w:rsidRPr="00BB4016">
        <w:rPr>
          <w:rFonts w:ascii="Arial" w:hAnsi="Arial" w:cs="Arial"/>
          <w:sz w:val="22"/>
          <w:szCs w:val="22"/>
        </w:rPr>
        <w:t>.</w:t>
      </w:r>
    </w:p>
    <w:p w14:paraId="61F6068E" w14:textId="2F7AD059" w:rsidR="0055673F" w:rsidRPr="00B00421" w:rsidRDefault="001C2516" w:rsidP="00A75290">
      <w:pPr>
        <w:pStyle w:val="ListParagraph"/>
        <w:numPr>
          <w:ilvl w:val="0"/>
          <w:numId w:val="27"/>
        </w:numPr>
        <w:spacing w:after="0" w:line="240" w:lineRule="auto"/>
        <w:rPr>
          <w:rFonts w:ascii="Arial" w:hAnsi="Arial" w:cs="Arial"/>
          <w:b/>
          <w:bCs/>
          <w:sz w:val="22"/>
          <w:szCs w:val="22"/>
          <w:u w:val="single"/>
        </w:rPr>
      </w:pPr>
      <w:bookmarkStart w:id="14" w:name="_Hlk132378038"/>
      <w:r w:rsidRPr="00B00421">
        <w:rPr>
          <w:rFonts w:ascii="Arial" w:hAnsi="Arial" w:cs="Arial"/>
          <w:sz w:val="22"/>
          <w:szCs w:val="22"/>
        </w:rPr>
        <w:t xml:space="preserve">Requests for substitutions will be considered in accordance with the provisions </w:t>
      </w:r>
      <w:r w:rsidRPr="00B00421">
        <w:rPr>
          <w:rFonts w:ascii="Arial" w:hAnsi="Arial" w:cs="Arial"/>
          <w:sz w:val="22"/>
          <w:szCs w:val="22"/>
          <w:rPrChange w:id="15" w:author="Steve Ladatto" w:date="2024-05-15T07:54:00Z" w16du:dateUtc="2024-05-15T12:54:00Z">
            <w:rPr/>
          </w:rPrChange>
        </w:rPr>
        <w:t>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bookmarkEnd w:id="14"/>
    </w:p>
    <w:p w14:paraId="01D099F9" w14:textId="77777777" w:rsidR="0055673F" w:rsidRDefault="0055673F" w:rsidP="00A75290">
      <w:pPr>
        <w:spacing w:after="0" w:line="240" w:lineRule="auto"/>
        <w:rPr>
          <w:rFonts w:ascii="Arial" w:hAnsi="Arial" w:cs="Arial"/>
          <w:b/>
          <w:bCs/>
          <w:sz w:val="22"/>
          <w:szCs w:val="22"/>
          <w:u w:val="single"/>
        </w:rPr>
      </w:pPr>
    </w:p>
    <w:p w14:paraId="661F605F" w14:textId="77777777" w:rsidR="0055673F" w:rsidRPr="00BB4016" w:rsidRDefault="0055673F" w:rsidP="00A75290">
      <w:pPr>
        <w:spacing w:after="0" w:line="240" w:lineRule="auto"/>
        <w:rPr>
          <w:ins w:id="16" w:author="Amy Cain" w:date="2024-05-14T09:11:00Z" w16du:dateUtc="2024-05-14T14:11:00Z"/>
          <w:rFonts w:ascii="Arial" w:hAnsi="Arial" w:cs="Arial"/>
          <w:b/>
          <w:bCs/>
          <w:sz w:val="22"/>
          <w:szCs w:val="22"/>
          <w:u w:val="single"/>
        </w:rPr>
      </w:pPr>
    </w:p>
    <w:p w14:paraId="6A246AAD" w14:textId="77777777" w:rsidR="00A5796F" w:rsidRPr="00BB4016" w:rsidRDefault="00A5796F" w:rsidP="00A75290">
      <w:pPr>
        <w:spacing w:after="0" w:line="240" w:lineRule="auto"/>
        <w:rPr>
          <w:ins w:id="17" w:author="Amy Cain" w:date="2024-05-14T09:11:00Z" w16du:dateUtc="2024-05-14T14:11:00Z"/>
          <w:rFonts w:ascii="Arial" w:hAnsi="Arial" w:cs="Arial"/>
          <w:b/>
          <w:bCs/>
          <w:sz w:val="22"/>
          <w:szCs w:val="22"/>
          <w:u w:val="single"/>
        </w:rPr>
      </w:pPr>
    </w:p>
    <w:p w14:paraId="298F1DDF" w14:textId="77777777" w:rsidR="00A5796F" w:rsidRPr="00BB4016" w:rsidRDefault="00A5796F" w:rsidP="00A75290">
      <w:pPr>
        <w:spacing w:after="0" w:line="240" w:lineRule="auto"/>
        <w:rPr>
          <w:ins w:id="18" w:author="Amy Cain" w:date="2024-05-14T09:11:00Z" w16du:dateUtc="2024-05-14T14:11:00Z"/>
          <w:rFonts w:ascii="Arial" w:hAnsi="Arial" w:cs="Arial"/>
          <w:b/>
          <w:bCs/>
          <w:sz w:val="22"/>
          <w:szCs w:val="22"/>
          <w:u w:val="single"/>
        </w:rPr>
      </w:pPr>
    </w:p>
    <w:p w14:paraId="1B0108C0" w14:textId="5C3CF4FB" w:rsidR="00793ACC" w:rsidRPr="00BB4016" w:rsidRDefault="001F3683" w:rsidP="00A75290">
      <w:pPr>
        <w:spacing w:after="0" w:line="240" w:lineRule="auto"/>
        <w:rPr>
          <w:rFonts w:ascii="Arial" w:hAnsi="Arial" w:cs="Arial"/>
          <w:b/>
          <w:bCs/>
          <w:sz w:val="22"/>
          <w:szCs w:val="22"/>
          <w:u w:val="single"/>
        </w:rPr>
      </w:pPr>
      <w:r w:rsidRPr="00BB4016">
        <w:rPr>
          <w:rFonts w:ascii="Arial" w:hAnsi="Arial" w:cs="Arial"/>
          <w:b/>
          <w:bCs/>
          <w:sz w:val="22"/>
          <w:szCs w:val="22"/>
          <w:u w:val="single"/>
        </w:rPr>
        <w:t>PART 2 – PRODUCTS</w:t>
      </w:r>
    </w:p>
    <w:p w14:paraId="7037D41F" w14:textId="77777777" w:rsidR="00A75290" w:rsidRPr="00BB4016" w:rsidRDefault="00A75290" w:rsidP="00A75290">
      <w:pPr>
        <w:spacing w:after="0" w:line="240" w:lineRule="auto"/>
        <w:rPr>
          <w:rFonts w:ascii="Arial" w:hAnsi="Arial" w:cs="Arial"/>
          <w:b/>
          <w:bCs/>
          <w:sz w:val="22"/>
          <w:szCs w:val="22"/>
          <w:u w:val="single"/>
        </w:rPr>
      </w:pPr>
    </w:p>
    <w:p w14:paraId="3FFF2A2A" w14:textId="0DDCD0F1" w:rsidR="00215872" w:rsidRPr="00BB4016" w:rsidRDefault="001F3683" w:rsidP="000D0E4E">
      <w:pPr>
        <w:pStyle w:val="ListParagraph"/>
        <w:numPr>
          <w:ilvl w:val="1"/>
          <w:numId w:val="11"/>
        </w:numPr>
        <w:spacing w:after="0" w:line="360" w:lineRule="auto"/>
        <w:ind w:left="720"/>
        <w:rPr>
          <w:rFonts w:ascii="Arial" w:hAnsi="Arial" w:cs="Arial"/>
          <w:b/>
          <w:bCs/>
          <w:sz w:val="22"/>
          <w:szCs w:val="22"/>
          <w:u w:val="single"/>
        </w:rPr>
      </w:pPr>
      <w:r w:rsidRPr="00BB4016">
        <w:rPr>
          <w:rFonts w:ascii="Arial" w:hAnsi="Arial" w:cs="Arial"/>
          <w:b/>
          <w:bCs/>
          <w:sz w:val="22"/>
          <w:szCs w:val="22"/>
          <w:u w:val="single"/>
        </w:rPr>
        <w:t>MA</w:t>
      </w:r>
      <w:r w:rsidR="00215872" w:rsidRPr="00BB4016">
        <w:rPr>
          <w:rFonts w:ascii="Arial" w:hAnsi="Arial" w:cs="Arial"/>
          <w:b/>
          <w:bCs/>
          <w:sz w:val="22"/>
          <w:szCs w:val="22"/>
          <w:u w:val="single"/>
        </w:rPr>
        <w:t>N</w:t>
      </w:r>
      <w:r w:rsidRPr="00BB4016">
        <w:rPr>
          <w:rFonts w:ascii="Arial" w:hAnsi="Arial" w:cs="Arial"/>
          <w:b/>
          <w:bCs/>
          <w:sz w:val="22"/>
          <w:szCs w:val="22"/>
          <w:u w:val="single"/>
        </w:rPr>
        <w:t>UFACTURERS:</w:t>
      </w:r>
    </w:p>
    <w:p w14:paraId="4CAA5BCF" w14:textId="7374E9E7" w:rsidR="00A75290" w:rsidRPr="0055673F" w:rsidRDefault="000D0E4E" w:rsidP="00A75290">
      <w:pPr>
        <w:pStyle w:val="ListParagraph"/>
        <w:numPr>
          <w:ilvl w:val="0"/>
          <w:numId w:val="29"/>
        </w:numPr>
        <w:spacing w:after="120" w:line="259" w:lineRule="auto"/>
        <w:rPr>
          <w:rFonts w:ascii="Arial" w:hAnsi="Arial" w:cs="Arial"/>
          <w:sz w:val="22"/>
          <w:szCs w:val="22"/>
        </w:rPr>
      </w:pPr>
      <w:r w:rsidRPr="0055673F">
        <w:rPr>
          <w:rFonts w:ascii="Arial" w:hAnsi="Arial" w:cs="Arial"/>
          <w:sz w:val="22"/>
          <w:szCs w:val="22"/>
        </w:rPr>
        <w:t xml:space="preserve">Basis-of-Design: Subject to compliance with requirements, provide </w:t>
      </w:r>
      <w:r w:rsidR="00FB1B22" w:rsidRPr="0055673F">
        <w:rPr>
          <w:rFonts w:ascii="Arial" w:hAnsi="Arial" w:cs="Arial"/>
          <w:sz w:val="22"/>
          <w:szCs w:val="22"/>
        </w:rPr>
        <w:t>Truform™</w:t>
      </w:r>
      <w:r w:rsidRPr="0055673F">
        <w:rPr>
          <w:rFonts w:ascii="Arial" w:hAnsi="Arial" w:cs="Arial"/>
          <w:sz w:val="22"/>
          <w:szCs w:val="22"/>
        </w:rPr>
        <w:t xml:space="preserve"> Profiles manufactured by Gordon, Inc. For all inquiries contact:</w:t>
      </w:r>
    </w:p>
    <w:p w14:paraId="51175634" w14:textId="77777777" w:rsidR="000D0E4E" w:rsidRPr="00BB4016" w:rsidRDefault="000D0E4E" w:rsidP="000D0E4E">
      <w:pPr>
        <w:spacing w:after="0"/>
        <w:ind w:left="2880" w:firstLine="720"/>
        <w:rPr>
          <w:rFonts w:ascii="Arial" w:hAnsi="Arial" w:cs="Arial"/>
          <w:b/>
          <w:bCs/>
          <w:sz w:val="22"/>
          <w:szCs w:val="22"/>
        </w:rPr>
      </w:pPr>
      <w:r w:rsidRPr="00BB4016">
        <w:rPr>
          <w:rFonts w:ascii="Arial" w:hAnsi="Arial" w:cs="Arial"/>
          <w:b/>
          <w:bCs/>
          <w:sz w:val="22"/>
          <w:szCs w:val="22"/>
        </w:rPr>
        <w:t>Gordon, Inc.</w:t>
      </w:r>
    </w:p>
    <w:p w14:paraId="0752EDBF" w14:textId="77777777" w:rsidR="000D0E4E" w:rsidRPr="00BB4016" w:rsidRDefault="000D0E4E" w:rsidP="000D0E4E">
      <w:pPr>
        <w:spacing w:after="0"/>
        <w:ind w:left="2880" w:firstLine="720"/>
        <w:rPr>
          <w:rFonts w:ascii="Arial" w:hAnsi="Arial" w:cs="Arial"/>
          <w:b/>
          <w:bCs/>
          <w:sz w:val="22"/>
          <w:szCs w:val="22"/>
        </w:rPr>
      </w:pPr>
      <w:r w:rsidRPr="00BB4016">
        <w:rPr>
          <w:rFonts w:ascii="Arial" w:hAnsi="Arial" w:cs="Arial"/>
          <w:b/>
          <w:bCs/>
          <w:sz w:val="22"/>
          <w:szCs w:val="22"/>
        </w:rPr>
        <w:t>5023 Hazel Jones Road</w:t>
      </w:r>
    </w:p>
    <w:p w14:paraId="13777E99" w14:textId="77777777" w:rsidR="000D0E4E" w:rsidRPr="00BB4016" w:rsidRDefault="000D0E4E" w:rsidP="000D0E4E">
      <w:pPr>
        <w:spacing w:after="0"/>
        <w:ind w:left="2880" w:firstLine="720"/>
        <w:rPr>
          <w:rFonts w:ascii="Arial" w:hAnsi="Arial" w:cs="Arial"/>
          <w:b/>
          <w:bCs/>
          <w:sz w:val="22"/>
          <w:szCs w:val="22"/>
        </w:rPr>
      </w:pPr>
      <w:r w:rsidRPr="00BB4016">
        <w:rPr>
          <w:rFonts w:ascii="Arial" w:hAnsi="Arial" w:cs="Arial"/>
          <w:b/>
          <w:bCs/>
          <w:sz w:val="22"/>
          <w:szCs w:val="22"/>
        </w:rPr>
        <w:t>Bossier City, LA 71111</w:t>
      </w:r>
    </w:p>
    <w:p w14:paraId="6A406EA0" w14:textId="77777777" w:rsidR="000D0E4E" w:rsidRPr="00BB4016" w:rsidRDefault="000D0E4E" w:rsidP="000D0E4E">
      <w:pPr>
        <w:spacing w:after="0"/>
        <w:ind w:left="2880" w:firstLine="720"/>
        <w:rPr>
          <w:rFonts w:ascii="Arial" w:hAnsi="Arial" w:cs="Arial"/>
          <w:b/>
          <w:bCs/>
          <w:sz w:val="22"/>
          <w:szCs w:val="22"/>
        </w:rPr>
      </w:pPr>
      <w:r w:rsidRPr="00BB4016">
        <w:rPr>
          <w:rFonts w:ascii="Arial" w:hAnsi="Arial" w:cs="Arial"/>
          <w:b/>
          <w:bCs/>
          <w:sz w:val="22"/>
          <w:szCs w:val="22"/>
        </w:rPr>
        <w:t>(800) 747-8954</w:t>
      </w:r>
    </w:p>
    <w:p w14:paraId="44E0CF0F" w14:textId="2DFACD6F" w:rsidR="000D0E4E" w:rsidRPr="00BB4016" w:rsidRDefault="008F2D33" w:rsidP="000D0E4E">
      <w:pPr>
        <w:spacing w:after="0"/>
        <w:ind w:left="2880" w:firstLine="720"/>
        <w:rPr>
          <w:rStyle w:val="Hyperlink"/>
          <w:rFonts w:ascii="Arial" w:hAnsi="Arial" w:cs="Arial"/>
          <w:sz w:val="22"/>
          <w:szCs w:val="22"/>
        </w:rPr>
      </w:pPr>
      <w:hyperlink r:id="rId10" w:history="1">
        <w:r w:rsidR="00A75290" w:rsidRPr="00BB4016">
          <w:rPr>
            <w:rStyle w:val="Hyperlink"/>
            <w:rFonts w:ascii="Arial" w:hAnsi="Arial" w:cs="Arial"/>
            <w:sz w:val="22"/>
            <w:szCs w:val="22"/>
          </w:rPr>
          <w:t>www.Truformprofiles.com</w:t>
        </w:r>
      </w:hyperlink>
    </w:p>
    <w:p w14:paraId="17CB7F3C" w14:textId="77777777" w:rsidR="00DF1B52" w:rsidRPr="00BB4016" w:rsidRDefault="00DF1B52" w:rsidP="000D0E4E">
      <w:pPr>
        <w:spacing w:after="0"/>
        <w:ind w:left="2880" w:firstLine="720"/>
        <w:rPr>
          <w:rStyle w:val="Hyperlink"/>
          <w:rFonts w:ascii="Arial" w:hAnsi="Arial" w:cs="Arial"/>
          <w:sz w:val="22"/>
          <w:szCs w:val="22"/>
        </w:rPr>
      </w:pPr>
    </w:p>
    <w:p w14:paraId="2846B83E" w14:textId="5CA24366" w:rsidR="000D0E4E" w:rsidRPr="00BB4016" w:rsidRDefault="004D141D" w:rsidP="00A75290">
      <w:pPr>
        <w:pStyle w:val="ListParagraph"/>
        <w:numPr>
          <w:ilvl w:val="0"/>
          <w:numId w:val="29"/>
        </w:numPr>
        <w:spacing w:line="276" w:lineRule="auto"/>
        <w:rPr>
          <w:rFonts w:ascii="Arial" w:hAnsi="Arial" w:cs="Arial"/>
          <w:sz w:val="22"/>
          <w:szCs w:val="22"/>
        </w:rPr>
      </w:pPr>
      <w:r w:rsidRPr="00BB4016">
        <w:rPr>
          <w:rFonts w:ascii="Arial" w:hAnsi="Arial" w:cs="Arial"/>
          <w:sz w:val="22"/>
          <w:szCs w:val="22"/>
        </w:rPr>
        <w:t>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proposed including photographs and Shop Drawings of at least ten (10) projects within the past five (5) years, utilizing systems, materials, and techniques as herein specified.</w:t>
      </w:r>
    </w:p>
    <w:p w14:paraId="7DCBE5C4" w14:textId="57DAF4FF" w:rsidR="001F3683" w:rsidRPr="00BB4016" w:rsidRDefault="001F3683" w:rsidP="00DF1B52">
      <w:pPr>
        <w:pStyle w:val="ListParagraph"/>
        <w:numPr>
          <w:ilvl w:val="1"/>
          <w:numId w:val="11"/>
        </w:numPr>
        <w:spacing w:after="0" w:line="360" w:lineRule="auto"/>
        <w:ind w:left="720"/>
        <w:rPr>
          <w:rFonts w:ascii="Arial" w:hAnsi="Arial" w:cs="Arial"/>
          <w:b/>
          <w:bCs/>
          <w:sz w:val="22"/>
          <w:szCs w:val="22"/>
          <w:u w:val="single"/>
        </w:rPr>
      </w:pPr>
      <w:r w:rsidRPr="00BB4016">
        <w:rPr>
          <w:rFonts w:ascii="Arial" w:hAnsi="Arial" w:cs="Arial"/>
          <w:b/>
          <w:bCs/>
          <w:sz w:val="22"/>
          <w:szCs w:val="22"/>
          <w:u w:val="single"/>
        </w:rPr>
        <w:t>MATERIALS:</w:t>
      </w:r>
    </w:p>
    <w:p w14:paraId="4B1F66D7" w14:textId="7B057F69" w:rsidR="00DF1B52" w:rsidRPr="00BB4016" w:rsidRDefault="00DF1B52" w:rsidP="00DE33F8">
      <w:pPr>
        <w:pStyle w:val="ListParagraph"/>
        <w:numPr>
          <w:ilvl w:val="0"/>
          <w:numId w:val="30"/>
        </w:numPr>
        <w:spacing w:after="120" w:line="276" w:lineRule="auto"/>
        <w:rPr>
          <w:rFonts w:ascii="Arial" w:hAnsi="Arial" w:cs="Arial"/>
          <w:sz w:val="22"/>
          <w:szCs w:val="22"/>
        </w:rPr>
      </w:pPr>
      <w:bookmarkStart w:id="19" w:name="_Hlk132378192"/>
      <w:r w:rsidRPr="00BB4016">
        <w:rPr>
          <w:rFonts w:ascii="Arial" w:hAnsi="Arial" w:cs="Arial"/>
          <w:sz w:val="22"/>
          <w:szCs w:val="22"/>
        </w:rPr>
        <w:t xml:space="preserve">Provide metals free from surface blemishes where exposed to view in finished </w:t>
      </w:r>
      <w:r w:rsidR="00FB1B22" w:rsidRPr="00BB4016">
        <w:rPr>
          <w:rFonts w:ascii="Arial" w:hAnsi="Arial" w:cs="Arial"/>
          <w:sz w:val="22"/>
          <w:szCs w:val="22"/>
        </w:rPr>
        <w:t>Truform™</w:t>
      </w:r>
      <w:r w:rsidRPr="00BB4016">
        <w:rPr>
          <w:rFonts w:ascii="Arial" w:hAnsi="Arial" w:cs="Arial"/>
          <w:sz w:val="22"/>
          <w:szCs w:val="22"/>
        </w:rPr>
        <w:t xml:space="preserve"> Profiles. Surfaces exhibiting pitting, seam marks, roller marks, stains, discolorations, or other imperfections on finished </w:t>
      </w:r>
      <w:r w:rsidR="00FB1B22" w:rsidRPr="00BB4016">
        <w:rPr>
          <w:rFonts w:ascii="Arial" w:hAnsi="Arial" w:cs="Arial"/>
          <w:sz w:val="22"/>
          <w:szCs w:val="22"/>
        </w:rPr>
        <w:t>Truform™</w:t>
      </w:r>
      <w:r w:rsidRPr="00BB4016">
        <w:rPr>
          <w:rFonts w:ascii="Arial" w:hAnsi="Arial" w:cs="Arial"/>
          <w:sz w:val="22"/>
          <w:szCs w:val="22"/>
        </w:rPr>
        <w:t xml:space="preserve"> Profiles are not acceptable. All metal shall be of the highest commercial grade available.</w:t>
      </w:r>
      <w:bookmarkEnd w:id="19"/>
      <w:r w:rsidRPr="00BB4016">
        <w:rPr>
          <w:rFonts w:ascii="Arial" w:hAnsi="Arial" w:cs="Arial"/>
          <w:sz w:val="22"/>
          <w:szCs w:val="22"/>
        </w:rPr>
        <w:t xml:space="preserve"> </w:t>
      </w:r>
    </w:p>
    <w:p w14:paraId="0EB92AE3" w14:textId="77777777" w:rsidR="00DF1B52" w:rsidRPr="00BB4016" w:rsidRDefault="00DF1B52" w:rsidP="00DF1B52">
      <w:pPr>
        <w:pStyle w:val="ListParagraph"/>
        <w:numPr>
          <w:ilvl w:val="0"/>
          <w:numId w:val="30"/>
        </w:numPr>
        <w:spacing w:after="120" w:line="276" w:lineRule="auto"/>
        <w:rPr>
          <w:rFonts w:ascii="Arial" w:hAnsi="Arial" w:cs="Arial"/>
          <w:sz w:val="22"/>
          <w:szCs w:val="22"/>
        </w:rPr>
      </w:pPr>
      <w:r w:rsidRPr="00BB4016">
        <w:rPr>
          <w:rFonts w:ascii="Arial" w:hAnsi="Arial" w:cs="Arial"/>
          <w:sz w:val="22"/>
          <w:szCs w:val="22"/>
        </w:rPr>
        <w:t xml:space="preserve">Materials: </w:t>
      </w:r>
    </w:p>
    <w:p w14:paraId="70AF05B4" w14:textId="77777777" w:rsidR="00DF1B52" w:rsidRPr="00BB4016" w:rsidRDefault="00DF1B52" w:rsidP="00DF1B52">
      <w:pPr>
        <w:pStyle w:val="ListParagraph"/>
        <w:numPr>
          <w:ilvl w:val="1"/>
          <w:numId w:val="30"/>
        </w:numPr>
        <w:spacing w:after="120" w:line="276" w:lineRule="auto"/>
        <w:ind w:left="1620"/>
        <w:rPr>
          <w:rFonts w:ascii="Arial" w:hAnsi="Arial" w:cs="Arial"/>
          <w:sz w:val="22"/>
          <w:szCs w:val="22"/>
        </w:rPr>
      </w:pPr>
      <w:bookmarkStart w:id="20" w:name="_Hlk132378323"/>
      <w:r w:rsidRPr="00BB4016">
        <w:rPr>
          <w:rFonts w:ascii="Arial" w:hAnsi="Arial" w:cs="Arial"/>
          <w:sz w:val="22"/>
          <w:szCs w:val="22"/>
        </w:rPr>
        <w:t xml:space="preserve">Aluminum extrusions: 6063-T5 or T6 temper alloy. </w:t>
      </w:r>
    </w:p>
    <w:bookmarkEnd w:id="20"/>
    <w:p w14:paraId="0477379C" w14:textId="5C407140" w:rsidR="003B7540" w:rsidRPr="00BB4016" w:rsidRDefault="000B0155" w:rsidP="00B230D1">
      <w:pPr>
        <w:pStyle w:val="ListParagraph"/>
        <w:numPr>
          <w:ilvl w:val="1"/>
          <w:numId w:val="11"/>
        </w:numPr>
        <w:spacing w:after="0" w:line="360" w:lineRule="auto"/>
        <w:ind w:left="720"/>
        <w:rPr>
          <w:rFonts w:ascii="Arial" w:hAnsi="Arial" w:cs="Arial"/>
          <w:b/>
          <w:bCs/>
          <w:sz w:val="22"/>
          <w:szCs w:val="22"/>
          <w:u w:val="single"/>
        </w:rPr>
      </w:pPr>
      <w:r w:rsidRPr="00BB4016">
        <w:rPr>
          <w:rFonts w:ascii="Arial" w:hAnsi="Arial" w:cs="Arial"/>
          <w:b/>
          <w:bCs/>
          <w:sz w:val="22"/>
          <w:szCs w:val="22"/>
          <w:u w:val="single"/>
        </w:rPr>
        <w:t>FABRICATION</w:t>
      </w:r>
    </w:p>
    <w:p w14:paraId="19089E43" w14:textId="246781DA" w:rsidR="003B7540" w:rsidRPr="00BB4016" w:rsidRDefault="003B7540" w:rsidP="00B230D1">
      <w:pPr>
        <w:pStyle w:val="ListParagraph"/>
        <w:numPr>
          <w:ilvl w:val="0"/>
          <w:numId w:val="31"/>
        </w:numPr>
        <w:spacing w:after="0" w:line="276" w:lineRule="auto"/>
        <w:rPr>
          <w:rFonts w:ascii="Arial" w:hAnsi="Arial" w:cs="Arial"/>
          <w:sz w:val="22"/>
          <w:szCs w:val="22"/>
        </w:rPr>
      </w:pPr>
      <w:r w:rsidRPr="00BB4016">
        <w:rPr>
          <w:rFonts w:ascii="Arial" w:hAnsi="Arial" w:cs="Arial"/>
          <w:sz w:val="22"/>
          <w:szCs w:val="22"/>
        </w:rPr>
        <w:t xml:space="preserve">The following </w:t>
      </w:r>
      <w:r w:rsidR="00FB1B22" w:rsidRPr="00BB4016">
        <w:rPr>
          <w:rFonts w:ascii="Arial" w:hAnsi="Arial" w:cs="Arial"/>
          <w:sz w:val="22"/>
          <w:szCs w:val="22"/>
        </w:rPr>
        <w:t>Truform™</w:t>
      </w:r>
      <w:r w:rsidRPr="00BB4016">
        <w:rPr>
          <w:rFonts w:ascii="Arial" w:hAnsi="Arial" w:cs="Arial"/>
          <w:sz w:val="22"/>
          <w:szCs w:val="22"/>
        </w:rPr>
        <w:t xml:space="preserve"> Trims are </w:t>
      </w:r>
      <w:r w:rsidR="00835D8C" w:rsidRPr="00BB4016">
        <w:rPr>
          <w:rFonts w:ascii="Arial" w:hAnsi="Arial" w:cs="Arial"/>
          <w:sz w:val="22"/>
          <w:szCs w:val="22"/>
        </w:rPr>
        <w:t xml:space="preserve">Capture </w:t>
      </w:r>
      <w:r w:rsidRPr="00BB4016">
        <w:rPr>
          <w:rFonts w:ascii="Arial" w:hAnsi="Arial" w:cs="Arial"/>
          <w:sz w:val="22"/>
          <w:szCs w:val="22"/>
        </w:rPr>
        <w:t xml:space="preserve">Reveals for use with </w:t>
      </w:r>
      <w:r w:rsidR="00835D8C" w:rsidRPr="00BB4016">
        <w:rPr>
          <w:rFonts w:ascii="Arial" w:hAnsi="Arial" w:cs="Arial"/>
          <w:sz w:val="22"/>
          <w:szCs w:val="22"/>
        </w:rPr>
        <w:t>millwork:</w:t>
      </w:r>
    </w:p>
    <w:p w14:paraId="7E14AD16" w14:textId="71640D7C" w:rsidR="003B7540" w:rsidRPr="00BB4016" w:rsidRDefault="00835D8C" w:rsidP="00B230D1">
      <w:pPr>
        <w:pStyle w:val="ListParagraph"/>
        <w:numPr>
          <w:ilvl w:val="0"/>
          <w:numId w:val="32"/>
        </w:numPr>
        <w:spacing w:after="0" w:line="276" w:lineRule="auto"/>
        <w:rPr>
          <w:rFonts w:ascii="Arial" w:hAnsi="Arial" w:cs="Arial"/>
          <w:sz w:val="22"/>
          <w:szCs w:val="22"/>
        </w:rPr>
      </w:pPr>
      <w:r w:rsidRPr="00BB4016">
        <w:rPr>
          <w:rFonts w:ascii="Arial" w:hAnsi="Arial" w:cs="Arial"/>
          <w:sz w:val="22"/>
          <w:szCs w:val="22"/>
        </w:rPr>
        <w:t xml:space="preserve">Millwork Capture </w:t>
      </w:r>
      <w:r w:rsidR="002309D8" w:rsidRPr="00BB4016">
        <w:rPr>
          <w:rFonts w:ascii="Arial" w:hAnsi="Arial" w:cs="Arial"/>
          <w:sz w:val="22"/>
          <w:szCs w:val="22"/>
        </w:rPr>
        <w:t>Edge Trim (MCET) is used to capture the edge of millwork panels.</w:t>
      </w:r>
    </w:p>
    <w:p w14:paraId="41CF55D3" w14:textId="13B06EB3" w:rsidR="00AD55E3" w:rsidRPr="00BB4016" w:rsidRDefault="00324268" w:rsidP="003B7540">
      <w:pPr>
        <w:pStyle w:val="ListParagraph"/>
        <w:numPr>
          <w:ilvl w:val="0"/>
          <w:numId w:val="32"/>
        </w:numPr>
        <w:spacing w:after="0" w:line="276" w:lineRule="auto"/>
        <w:rPr>
          <w:rFonts w:ascii="Arial" w:hAnsi="Arial" w:cs="Arial"/>
          <w:sz w:val="22"/>
          <w:szCs w:val="22"/>
        </w:rPr>
      </w:pPr>
      <w:r w:rsidRPr="00BB4016">
        <w:rPr>
          <w:rFonts w:ascii="Arial" w:hAnsi="Arial" w:cs="Arial"/>
          <w:sz w:val="22"/>
          <w:szCs w:val="22"/>
        </w:rPr>
        <w:t>Millwork</w:t>
      </w:r>
      <w:r w:rsidR="00AD55E3" w:rsidRPr="00BB4016">
        <w:rPr>
          <w:rFonts w:ascii="Arial" w:hAnsi="Arial" w:cs="Arial"/>
          <w:sz w:val="22"/>
          <w:szCs w:val="22"/>
        </w:rPr>
        <w:t xml:space="preserve"> </w:t>
      </w:r>
      <w:r w:rsidR="002309D8" w:rsidRPr="00BB4016">
        <w:rPr>
          <w:rFonts w:ascii="Arial" w:hAnsi="Arial" w:cs="Arial"/>
          <w:sz w:val="22"/>
          <w:szCs w:val="22"/>
        </w:rPr>
        <w:t xml:space="preserve">Capture </w:t>
      </w:r>
      <w:r w:rsidR="00AD55E3" w:rsidRPr="00BB4016">
        <w:rPr>
          <w:rFonts w:ascii="Arial" w:hAnsi="Arial" w:cs="Arial"/>
          <w:sz w:val="22"/>
          <w:szCs w:val="22"/>
        </w:rPr>
        <w:t>Reveal</w:t>
      </w:r>
      <w:r w:rsidR="002309D8" w:rsidRPr="00BB4016">
        <w:rPr>
          <w:rFonts w:ascii="Arial" w:hAnsi="Arial" w:cs="Arial"/>
          <w:sz w:val="22"/>
          <w:szCs w:val="22"/>
        </w:rPr>
        <w:t xml:space="preserve"> (MCR) is used to create a reveal and capture the edge of millwork panels.</w:t>
      </w:r>
    </w:p>
    <w:p w14:paraId="69C63544" w14:textId="6DC8077E" w:rsidR="00AD55E3" w:rsidRPr="00BB4016" w:rsidRDefault="00324268" w:rsidP="003B7540">
      <w:pPr>
        <w:pStyle w:val="ListParagraph"/>
        <w:numPr>
          <w:ilvl w:val="0"/>
          <w:numId w:val="32"/>
        </w:numPr>
        <w:spacing w:after="0" w:line="276" w:lineRule="auto"/>
        <w:rPr>
          <w:rFonts w:ascii="Arial" w:hAnsi="Arial" w:cs="Arial"/>
          <w:sz w:val="22"/>
          <w:szCs w:val="22"/>
        </w:rPr>
      </w:pPr>
      <w:r w:rsidRPr="00BB4016">
        <w:rPr>
          <w:rFonts w:ascii="Arial" w:hAnsi="Arial" w:cs="Arial"/>
          <w:sz w:val="22"/>
          <w:szCs w:val="22"/>
        </w:rPr>
        <w:lastRenderedPageBreak/>
        <w:t>Millwork</w:t>
      </w:r>
      <w:r w:rsidR="00AD55E3" w:rsidRPr="00BB4016">
        <w:rPr>
          <w:rFonts w:ascii="Arial" w:hAnsi="Arial" w:cs="Arial"/>
          <w:sz w:val="22"/>
          <w:szCs w:val="22"/>
        </w:rPr>
        <w:t xml:space="preserve"> </w:t>
      </w:r>
      <w:r w:rsidR="002309D8" w:rsidRPr="00BB4016">
        <w:rPr>
          <w:rFonts w:ascii="Arial" w:hAnsi="Arial" w:cs="Arial"/>
          <w:sz w:val="22"/>
          <w:szCs w:val="22"/>
        </w:rPr>
        <w:t xml:space="preserve">Capture </w:t>
      </w:r>
      <w:r w:rsidR="00835D8C" w:rsidRPr="00BB4016">
        <w:rPr>
          <w:rFonts w:ascii="Arial" w:hAnsi="Arial" w:cs="Arial"/>
          <w:sz w:val="22"/>
          <w:szCs w:val="22"/>
        </w:rPr>
        <w:t>Inside Corner</w:t>
      </w:r>
      <w:r w:rsidR="002309D8" w:rsidRPr="00BB4016">
        <w:rPr>
          <w:rFonts w:ascii="Arial" w:hAnsi="Arial" w:cs="Arial"/>
          <w:sz w:val="22"/>
          <w:szCs w:val="22"/>
        </w:rPr>
        <w:t xml:space="preserve"> (MCIC) is used to create an inside corner and capture the edge of millwork panels.</w:t>
      </w:r>
    </w:p>
    <w:p w14:paraId="24579377" w14:textId="6B7D0FAF" w:rsidR="00AD55E3" w:rsidRPr="00BB4016" w:rsidRDefault="00324268" w:rsidP="003B7540">
      <w:pPr>
        <w:pStyle w:val="ListParagraph"/>
        <w:numPr>
          <w:ilvl w:val="0"/>
          <w:numId w:val="32"/>
        </w:numPr>
        <w:spacing w:after="0" w:line="276" w:lineRule="auto"/>
        <w:rPr>
          <w:rFonts w:ascii="Arial" w:hAnsi="Arial" w:cs="Arial"/>
          <w:sz w:val="22"/>
          <w:szCs w:val="22"/>
        </w:rPr>
      </w:pPr>
      <w:r w:rsidRPr="00BB4016">
        <w:rPr>
          <w:rFonts w:ascii="Arial" w:hAnsi="Arial" w:cs="Arial"/>
          <w:sz w:val="22"/>
          <w:szCs w:val="22"/>
        </w:rPr>
        <w:t>Millwork</w:t>
      </w:r>
      <w:r w:rsidR="00AD55E3" w:rsidRPr="00BB4016">
        <w:rPr>
          <w:rFonts w:ascii="Arial" w:hAnsi="Arial" w:cs="Arial"/>
          <w:sz w:val="22"/>
          <w:szCs w:val="22"/>
        </w:rPr>
        <w:t xml:space="preserve"> </w:t>
      </w:r>
      <w:r w:rsidR="003B7BAC" w:rsidRPr="00BB4016">
        <w:rPr>
          <w:rFonts w:ascii="Arial" w:hAnsi="Arial" w:cs="Arial"/>
          <w:sz w:val="22"/>
          <w:szCs w:val="22"/>
        </w:rPr>
        <w:t xml:space="preserve">Capture </w:t>
      </w:r>
      <w:r w:rsidR="00835D8C" w:rsidRPr="00BB4016">
        <w:rPr>
          <w:rFonts w:ascii="Arial" w:hAnsi="Arial" w:cs="Arial"/>
          <w:sz w:val="22"/>
          <w:szCs w:val="22"/>
        </w:rPr>
        <w:t>Outside Corner</w:t>
      </w:r>
      <w:r w:rsidR="003B7BAC" w:rsidRPr="00BB4016">
        <w:rPr>
          <w:rFonts w:ascii="Arial" w:hAnsi="Arial" w:cs="Arial"/>
          <w:sz w:val="22"/>
          <w:szCs w:val="22"/>
        </w:rPr>
        <w:t xml:space="preserve"> (MCOC) is used to create an outside corner with reveal and capture the edge of millwork panels.</w:t>
      </w:r>
    </w:p>
    <w:p w14:paraId="4826666F" w14:textId="0A640739" w:rsidR="00AD55E3" w:rsidRPr="00BB4016" w:rsidRDefault="00324268" w:rsidP="003B7540">
      <w:pPr>
        <w:pStyle w:val="ListParagraph"/>
        <w:numPr>
          <w:ilvl w:val="0"/>
          <w:numId w:val="32"/>
        </w:numPr>
        <w:spacing w:after="0" w:line="276" w:lineRule="auto"/>
        <w:rPr>
          <w:rFonts w:ascii="Arial" w:hAnsi="Arial" w:cs="Arial"/>
          <w:sz w:val="22"/>
          <w:szCs w:val="22"/>
        </w:rPr>
      </w:pPr>
      <w:r w:rsidRPr="00BB4016">
        <w:rPr>
          <w:rFonts w:ascii="Arial" w:hAnsi="Arial" w:cs="Arial"/>
          <w:sz w:val="22"/>
          <w:szCs w:val="22"/>
        </w:rPr>
        <w:t>Millwork</w:t>
      </w:r>
      <w:r w:rsidR="00AD55E3" w:rsidRPr="00BB4016">
        <w:rPr>
          <w:rFonts w:ascii="Arial" w:hAnsi="Arial" w:cs="Arial"/>
          <w:sz w:val="22"/>
          <w:szCs w:val="22"/>
        </w:rPr>
        <w:t xml:space="preserve"> </w:t>
      </w:r>
      <w:r w:rsidR="003B7BAC" w:rsidRPr="00BB4016">
        <w:rPr>
          <w:rFonts w:ascii="Arial" w:hAnsi="Arial" w:cs="Arial"/>
          <w:sz w:val="22"/>
          <w:szCs w:val="22"/>
        </w:rPr>
        <w:t xml:space="preserve">Capture </w:t>
      </w:r>
      <w:r w:rsidR="00835D8C" w:rsidRPr="00BB4016">
        <w:rPr>
          <w:rFonts w:ascii="Arial" w:hAnsi="Arial" w:cs="Arial"/>
          <w:sz w:val="22"/>
          <w:szCs w:val="22"/>
        </w:rPr>
        <w:t>Outside Arrow Corner</w:t>
      </w:r>
      <w:r w:rsidR="003B7BAC" w:rsidRPr="00BB4016">
        <w:rPr>
          <w:rFonts w:ascii="Arial" w:hAnsi="Arial" w:cs="Arial"/>
          <w:sz w:val="22"/>
          <w:szCs w:val="22"/>
        </w:rPr>
        <w:t xml:space="preserve"> (MCOAC) is used to create a minimal outside corner and capture the edge of millwork panels.</w:t>
      </w:r>
    </w:p>
    <w:p w14:paraId="22066AB1" w14:textId="3E35160E" w:rsidR="00A24701" w:rsidRPr="00BB4016" w:rsidRDefault="00A24701" w:rsidP="003B7540">
      <w:pPr>
        <w:pStyle w:val="ListParagraph"/>
        <w:numPr>
          <w:ilvl w:val="0"/>
          <w:numId w:val="32"/>
        </w:numPr>
        <w:spacing w:after="0" w:line="276" w:lineRule="auto"/>
        <w:rPr>
          <w:rFonts w:ascii="Arial" w:hAnsi="Arial" w:cs="Arial"/>
          <w:sz w:val="22"/>
          <w:szCs w:val="22"/>
        </w:rPr>
      </w:pPr>
      <w:r w:rsidRPr="00BB4016">
        <w:rPr>
          <w:rFonts w:ascii="Arial" w:hAnsi="Arial" w:cs="Arial"/>
          <w:sz w:val="22"/>
          <w:szCs w:val="22"/>
        </w:rPr>
        <w:t xml:space="preserve">Millwork </w:t>
      </w:r>
      <w:r w:rsidR="003B7BAC" w:rsidRPr="00BB4016">
        <w:rPr>
          <w:rFonts w:ascii="Arial" w:hAnsi="Arial" w:cs="Arial"/>
          <w:sz w:val="22"/>
          <w:szCs w:val="22"/>
        </w:rPr>
        <w:t xml:space="preserve">Capture </w:t>
      </w:r>
      <w:r w:rsidRPr="00BB4016">
        <w:rPr>
          <w:rFonts w:ascii="Arial" w:hAnsi="Arial" w:cs="Arial"/>
          <w:sz w:val="22"/>
          <w:szCs w:val="22"/>
        </w:rPr>
        <w:t>Base</w:t>
      </w:r>
      <w:r w:rsidR="003B7BAC" w:rsidRPr="00BB4016">
        <w:rPr>
          <w:rFonts w:ascii="Arial" w:hAnsi="Arial" w:cs="Arial"/>
          <w:sz w:val="22"/>
          <w:szCs w:val="22"/>
        </w:rPr>
        <w:t xml:space="preserve"> (MCB) captures the edge of millwork panels and allows a variety of base heights.</w:t>
      </w:r>
    </w:p>
    <w:p w14:paraId="7452A409" w14:textId="662AFE9D" w:rsidR="00A24701" w:rsidRPr="00BB4016" w:rsidRDefault="00A24701" w:rsidP="003B7540">
      <w:pPr>
        <w:pStyle w:val="ListParagraph"/>
        <w:numPr>
          <w:ilvl w:val="0"/>
          <w:numId w:val="32"/>
        </w:numPr>
        <w:spacing w:after="0" w:line="276" w:lineRule="auto"/>
        <w:rPr>
          <w:rFonts w:ascii="Arial" w:hAnsi="Arial" w:cs="Arial"/>
          <w:sz w:val="22"/>
          <w:szCs w:val="22"/>
        </w:rPr>
      </w:pPr>
      <w:r w:rsidRPr="00BB4016">
        <w:rPr>
          <w:rFonts w:ascii="Arial" w:hAnsi="Arial" w:cs="Arial"/>
          <w:sz w:val="22"/>
          <w:szCs w:val="22"/>
        </w:rPr>
        <w:t>Millwork U-Channel</w:t>
      </w:r>
      <w:r w:rsidR="003B7BAC" w:rsidRPr="00BB4016">
        <w:rPr>
          <w:rFonts w:ascii="Arial" w:hAnsi="Arial" w:cs="Arial"/>
          <w:sz w:val="22"/>
          <w:szCs w:val="22"/>
        </w:rPr>
        <w:t xml:space="preserve"> (MU) is adhered in place to create reveal between millwork panels.</w:t>
      </w:r>
    </w:p>
    <w:p w14:paraId="3B2668D0" w14:textId="238A2881" w:rsidR="00AD55E3" w:rsidRPr="00BB4016" w:rsidRDefault="00AD55E3" w:rsidP="00AD55E3">
      <w:pPr>
        <w:pStyle w:val="ListParagraph"/>
        <w:numPr>
          <w:ilvl w:val="0"/>
          <w:numId w:val="31"/>
        </w:numPr>
        <w:spacing w:after="0" w:line="276" w:lineRule="auto"/>
        <w:rPr>
          <w:rFonts w:ascii="Arial" w:hAnsi="Arial" w:cs="Arial"/>
          <w:sz w:val="22"/>
          <w:szCs w:val="22"/>
        </w:rPr>
      </w:pPr>
      <w:r w:rsidRPr="00BB4016">
        <w:rPr>
          <w:rFonts w:ascii="Arial" w:hAnsi="Arial" w:cs="Arial"/>
          <w:sz w:val="22"/>
          <w:szCs w:val="22"/>
        </w:rPr>
        <w:t xml:space="preserve">The following </w:t>
      </w:r>
      <w:r w:rsidR="00FB1B22" w:rsidRPr="00BB4016">
        <w:rPr>
          <w:rFonts w:ascii="Arial" w:hAnsi="Arial" w:cs="Arial"/>
          <w:sz w:val="22"/>
          <w:szCs w:val="22"/>
        </w:rPr>
        <w:t>Truform™</w:t>
      </w:r>
      <w:r w:rsidRPr="00BB4016">
        <w:rPr>
          <w:rFonts w:ascii="Arial" w:hAnsi="Arial" w:cs="Arial"/>
          <w:sz w:val="22"/>
          <w:szCs w:val="22"/>
        </w:rPr>
        <w:t xml:space="preserve"> Trims are </w:t>
      </w:r>
      <w:r w:rsidR="00A24701" w:rsidRPr="00BB4016">
        <w:rPr>
          <w:rFonts w:ascii="Arial" w:hAnsi="Arial" w:cs="Arial"/>
          <w:sz w:val="22"/>
          <w:szCs w:val="22"/>
        </w:rPr>
        <w:t>Trims for use with millwork</w:t>
      </w:r>
      <w:r w:rsidR="00835D8C" w:rsidRPr="00BB4016">
        <w:rPr>
          <w:rFonts w:ascii="Arial" w:hAnsi="Arial" w:cs="Arial"/>
          <w:sz w:val="22"/>
          <w:szCs w:val="22"/>
        </w:rPr>
        <w:t>:</w:t>
      </w:r>
    </w:p>
    <w:p w14:paraId="47728291" w14:textId="2FFFBE33" w:rsidR="00AD55E3" w:rsidRPr="00BB4016" w:rsidRDefault="00324268" w:rsidP="00D44754">
      <w:pPr>
        <w:pStyle w:val="ListParagraph"/>
        <w:numPr>
          <w:ilvl w:val="0"/>
          <w:numId w:val="33"/>
        </w:numPr>
        <w:spacing w:after="0" w:line="276" w:lineRule="auto"/>
        <w:rPr>
          <w:rFonts w:ascii="Arial" w:hAnsi="Arial" w:cs="Arial"/>
          <w:sz w:val="22"/>
          <w:szCs w:val="22"/>
        </w:rPr>
      </w:pPr>
      <w:r w:rsidRPr="00BB4016">
        <w:rPr>
          <w:rFonts w:ascii="Arial" w:hAnsi="Arial" w:cs="Arial"/>
          <w:sz w:val="22"/>
          <w:szCs w:val="22"/>
        </w:rPr>
        <w:t>Millwork</w:t>
      </w:r>
      <w:r w:rsidR="00AD55E3" w:rsidRPr="00BB4016">
        <w:rPr>
          <w:rFonts w:ascii="Arial" w:hAnsi="Arial" w:cs="Arial"/>
          <w:sz w:val="22"/>
          <w:szCs w:val="22"/>
        </w:rPr>
        <w:t xml:space="preserve"> </w:t>
      </w:r>
      <w:r w:rsidR="00A24701" w:rsidRPr="00BB4016">
        <w:rPr>
          <w:rFonts w:ascii="Arial" w:hAnsi="Arial" w:cs="Arial"/>
          <w:sz w:val="22"/>
          <w:szCs w:val="22"/>
        </w:rPr>
        <w:t>Bar Trim</w:t>
      </w:r>
      <w:r w:rsidR="003B7BAC" w:rsidRPr="00BB4016">
        <w:rPr>
          <w:rFonts w:ascii="Arial" w:hAnsi="Arial" w:cs="Arial"/>
          <w:sz w:val="22"/>
          <w:szCs w:val="22"/>
        </w:rPr>
        <w:t xml:space="preserve"> (MBT) is used between millwork panels or as a termination piece to create a traditional bar detail.</w:t>
      </w:r>
    </w:p>
    <w:p w14:paraId="537CBA9B" w14:textId="05ABD9AF" w:rsidR="00AD55E3" w:rsidRPr="00BB4016" w:rsidRDefault="00324268" w:rsidP="00D44754">
      <w:pPr>
        <w:pStyle w:val="ListParagraph"/>
        <w:numPr>
          <w:ilvl w:val="0"/>
          <w:numId w:val="33"/>
        </w:numPr>
        <w:spacing w:after="0" w:line="276" w:lineRule="auto"/>
        <w:rPr>
          <w:rFonts w:ascii="Arial" w:hAnsi="Arial" w:cs="Arial"/>
          <w:sz w:val="22"/>
          <w:szCs w:val="22"/>
        </w:rPr>
      </w:pPr>
      <w:r w:rsidRPr="00BB4016">
        <w:rPr>
          <w:rFonts w:ascii="Arial" w:hAnsi="Arial" w:cs="Arial"/>
          <w:sz w:val="22"/>
          <w:szCs w:val="22"/>
        </w:rPr>
        <w:t>Millwork</w:t>
      </w:r>
      <w:r w:rsidR="00AD55E3" w:rsidRPr="00BB4016">
        <w:rPr>
          <w:rFonts w:ascii="Arial" w:hAnsi="Arial" w:cs="Arial"/>
          <w:sz w:val="22"/>
          <w:szCs w:val="22"/>
        </w:rPr>
        <w:t xml:space="preserve"> </w:t>
      </w:r>
      <w:r w:rsidR="00A24701" w:rsidRPr="00BB4016">
        <w:rPr>
          <w:rFonts w:ascii="Arial" w:hAnsi="Arial" w:cs="Arial"/>
          <w:sz w:val="22"/>
          <w:szCs w:val="22"/>
        </w:rPr>
        <w:t>Bar Outside Corner</w:t>
      </w:r>
      <w:bookmarkStart w:id="21" w:name="_Hlk165639849"/>
      <w:r w:rsidR="003B7BAC" w:rsidRPr="00BB4016">
        <w:rPr>
          <w:rFonts w:ascii="Arial" w:hAnsi="Arial" w:cs="Arial"/>
          <w:sz w:val="22"/>
          <w:szCs w:val="22"/>
        </w:rPr>
        <w:t xml:space="preserve"> (MBOC) is used to create a minimal corner between outside panels and provide a bar detail.</w:t>
      </w:r>
      <w:bookmarkEnd w:id="21"/>
    </w:p>
    <w:p w14:paraId="299AF6CD" w14:textId="04C0B914" w:rsidR="00AD55E3" w:rsidRPr="00BB4016" w:rsidRDefault="00324268" w:rsidP="00D44754">
      <w:pPr>
        <w:pStyle w:val="ListParagraph"/>
        <w:numPr>
          <w:ilvl w:val="0"/>
          <w:numId w:val="33"/>
        </w:numPr>
        <w:spacing w:after="0" w:line="276" w:lineRule="auto"/>
        <w:rPr>
          <w:rFonts w:ascii="Arial" w:hAnsi="Arial" w:cs="Arial"/>
          <w:sz w:val="22"/>
          <w:szCs w:val="22"/>
        </w:rPr>
      </w:pPr>
      <w:r w:rsidRPr="00BB4016">
        <w:rPr>
          <w:rFonts w:ascii="Arial" w:hAnsi="Arial" w:cs="Arial"/>
          <w:sz w:val="22"/>
          <w:szCs w:val="22"/>
        </w:rPr>
        <w:t>Millwork</w:t>
      </w:r>
      <w:r w:rsidR="00D44754" w:rsidRPr="00BB4016">
        <w:rPr>
          <w:rFonts w:ascii="Arial" w:hAnsi="Arial" w:cs="Arial"/>
          <w:sz w:val="22"/>
          <w:szCs w:val="22"/>
        </w:rPr>
        <w:t xml:space="preserve"> </w:t>
      </w:r>
      <w:r w:rsidR="00A24701" w:rsidRPr="00BB4016">
        <w:rPr>
          <w:rFonts w:ascii="Arial" w:hAnsi="Arial" w:cs="Arial"/>
          <w:sz w:val="22"/>
          <w:szCs w:val="22"/>
        </w:rPr>
        <w:t>Bar Inside Corner</w:t>
      </w:r>
      <w:r w:rsidR="003B7BAC" w:rsidRPr="00BB4016">
        <w:rPr>
          <w:rFonts w:ascii="Arial" w:hAnsi="Arial" w:cs="Arial"/>
          <w:sz w:val="22"/>
          <w:szCs w:val="22"/>
        </w:rPr>
        <w:t xml:space="preserve"> (MBIC) is used to create a minimal inside corner and provide a bar detail.</w:t>
      </w:r>
    </w:p>
    <w:p w14:paraId="48089ABD" w14:textId="075624C4" w:rsidR="00D44754" w:rsidRPr="00BB4016" w:rsidRDefault="00324268" w:rsidP="00D44754">
      <w:pPr>
        <w:pStyle w:val="ListParagraph"/>
        <w:numPr>
          <w:ilvl w:val="0"/>
          <w:numId w:val="33"/>
        </w:numPr>
        <w:spacing w:after="0" w:line="276" w:lineRule="auto"/>
        <w:rPr>
          <w:rFonts w:ascii="Arial" w:hAnsi="Arial" w:cs="Arial"/>
          <w:sz w:val="22"/>
          <w:szCs w:val="22"/>
        </w:rPr>
      </w:pPr>
      <w:r w:rsidRPr="00BB4016">
        <w:rPr>
          <w:rFonts w:ascii="Arial" w:hAnsi="Arial" w:cs="Arial"/>
          <w:sz w:val="22"/>
          <w:szCs w:val="22"/>
        </w:rPr>
        <w:t>Millwork</w:t>
      </w:r>
      <w:r w:rsidR="00D44754" w:rsidRPr="00BB4016">
        <w:rPr>
          <w:rFonts w:ascii="Arial" w:hAnsi="Arial" w:cs="Arial"/>
          <w:sz w:val="22"/>
          <w:szCs w:val="22"/>
        </w:rPr>
        <w:t xml:space="preserve"> </w:t>
      </w:r>
      <w:r w:rsidR="003B7BAC" w:rsidRPr="00BB4016">
        <w:rPr>
          <w:rFonts w:ascii="Arial" w:hAnsi="Arial" w:cs="Arial"/>
          <w:sz w:val="22"/>
          <w:szCs w:val="22"/>
        </w:rPr>
        <w:t>Bar</w:t>
      </w:r>
      <w:r w:rsidR="00A24701" w:rsidRPr="00BB4016">
        <w:rPr>
          <w:rFonts w:ascii="Arial" w:hAnsi="Arial" w:cs="Arial"/>
          <w:sz w:val="22"/>
          <w:szCs w:val="22"/>
        </w:rPr>
        <w:t xml:space="preserve"> Base</w:t>
      </w:r>
      <w:r w:rsidR="003B7BAC" w:rsidRPr="00BB4016">
        <w:rPr>
          <w:rFonts w:ascii="Arial" w:hAnsi="Arial" w:cs="Arial"/>
          <w:sz w:val="22"/>
          <w:szCs w:val="22"/>
        </w:rPr>
        <w:t xml:space="preserve"> (MBB) is a two-piece base for millwork panels that creates a bar detail and allows for a variety of base heights/materials.</w:t>
      </w:r>
    </w:p>
    <w:p w14:paraId="76B06915" w14:textId="3F648FF1" w:rsidR="00D44754" w:rsidRPr="00BB4016" w:rsidRDefault="00324268" w:rsidP="00D44754">
      <w:pPr>
        <w:pStyle w:val="ListParagraph"/>
        <w:numPr>
          <w:ilvl w:val="0"/>
          <w:numId w:val="33"/>
        </w:numPr>
        <w:spacing w:after="0" w:line="276" w:lineRule="auto"/>
        <w:rPr>
          <w:rFonts w:ascii="Arial" w:hAnsi="Arial" w:cs="Arial"/>
          <w:sz w:val="22"/>
          <w:szCs w:val="22"/>
        </w:rPr>
      </w:pPr>
      <w:r w:rsidRPr="00BB4016">
        <w:rPr>
          <w:rFonts w:ascii="Arial" w:hAnsi="Arial" w:cs="Arial"/>
          <w:sz w:val="22"/>
          <w:szCs w:val="22"/>
        </w:rPr>
        <w:t>Millwork</w:t>
      </w:r>
      <w:r w:rsidR="00D44754" w:rsidRPr="00BB4016">
        <w:rPr>
          <w:rFonts w:ascii="Arial" w:hAnsi="Arial" w:cs="Arial"/>
          <w:sz w:val="22"/>
          <w:szCs w:val="22"/>
        </w:rPr>
        <w:t xml:space="preserve"> </w:t>
      </w:r>
      <w:r w:rsidR="00A24701" w:rsidRPr="00BB4016">
        <w:rPr>
          <w:rFonts w:ascii="Arial" w:hAnsi="Arial" w:cs="Arial"/>
          <w:sz w:val="22"/>
          <w:szCs w:val="22"/>
        </w:rPr>
        <w:t>Rail Molding</w:t>
      </w:r>
      <w:r w:rsidR="00423F7C" w:rsidRPr="00BB4016">
        <w:rPr>
          <w:rFonts w:ascii="Arial" w:hAnsi="Arial" w:cs="Arial"/>
          <w:sz w:val="22"/>
          <w:szCs w:val="22"/>
        </w:rPr>
        <w:t xml:space="preserve"> (MRM) is a two-piece snap-on profile commonly used in wall slat applications.</w:t>
      </w:r>
    </w:p>
    <w:p w14:paraId="5FFE7E4B" w14:textId="3AB3BABF" w:rsidR="00A24701" w:rsidRPr="00BB4016" w:rsidRDefault="009573E3" w:rsidP="00D44754">
      <w:pPr>
        <w:pStyle w:val="ListParagraph"/>
        <w:numPr>
          <w:ilvl w:val="0"/>
          <w:numId w:val="33"/>
        </w:numPr>
        <w:spacing w:after="0" w:line="276" w:lineRule="auto"/>
        <w:rPr>
          <w:rFonts w:ascii="Arial" w:hAnsi="Arial" w:cs="Arial"/>
          <w:sz w:val="22"/>
          <w:szCs w:val="22"/>
        </w:rPr>
      </w:pPr>
      <w:r w:rsidRPr="00BB4016">
        <w:rPr>
          <w:rFonts w:ascii="Arial" w:hAnsi="Arial" w:cs="Arial"/>
          <w:sz w:val="22"/>
          <w:szCs w:val="22"/>
        </w:rPr>
        <w:t>Millwork Z-clip</w:t>
      </w:r>
      <w:r w:rsidR="00423F7C" w:rsidRPr="00BB4016">
        <w:rPr>
          <w:rFonts w:ascii="Arial" w:hAnsi="Arial" w:cs="Arial"/>
          <w:sz w:val="22"/>
          <w:szCs w:val="22"/>
        </w:rPr>
        <w:t xml:space="preserve"> (MZ) is used to hang wall panels.</w:t>
      </w:r>
    </w:p>
    <w:p w14:paraId="162A2BB4" w14:textId="410BE93A" w:rsidR="000B0155" w:rsidRPr="00BB4016" w:rsidRDefault="000B0155" w:rsidP="00F44533">
      <w:pPr>
        <w:pStyle w:val="ListParagraph"/>
        <w:numPr>
          <w:ilvl w:val="1"/>
          <w:numId w:val="11"/>
        </w:numPr>
        <w:spacing w:after="0" w:line="360" w:lineRule="auto"/>
        <w:ind w:left="720"/>
        <w:rPr>
          <w:rFonts w:ascii="Arial" w:hAnsi="Arial" w:cs="Arial"/>
          <w:b/>
          <w:bCs/>
          <w:sz w:val="22"/>
          <w:szCs w:val="22"/>
          <w:u w:val="single"/>
        </w:rPr>
      </w:pPr>
      <w:r w:rsidRPr="00BB4016">
        <w:rPr>
          <w:rFonts w:ascii="Arial" w:hAnsi="Arial" w:cs="Arial"/>
          <w:b/>
          <w:bCs/>
          <w:sz w:val="22"/>
          <w:szCs w:val="22"/>
          <w:u w:val="single"/>
        </w:rPr>
        <w:t>FINISHES</w:t>
      </w:r>
      <w:r w:rsidR="00F44533" w:rsidRPr="00BB4016">
        <w:rPr>
          <w:rFonts w:ascii="Arial" w:hAnsi="Arial" w:cs="Arial"/>
          <w:b/>
          <w:bCs/>
          <w:sz w:val="22"/>
          <w:szCs w:val="22"/>
          <w:u w:val="single"/>
        </w:rPr>
        <w:t>:</w:t>
      </w:r>
    </w:p>
    <w:p w14:paraId="53B580A5" w14:textId="77777777" w:rsidR="00F44533" w:rsidRPr="00BB4016" w:rsidRDefault="00F44533" w:rsidP="00F44533">
      <w:pPr>
        <w:numPr>
          <w:ilvl w:val="0"/>
          <w:numId w:val="44"/>
        </w:numPr>
        <w:spacing w:after="120" w:line="259" w:lineRule="auto"/>
        <w:contextualSpacing/>
        <w:rPr>
          <w:rFonts w:ascii="Arial" w:eastAsia="Calibri" w:hAnsi="Arial" w:cs="Arial"/>
          <w:b/>
          <w:bCs/>
          <w:kern w:val="0"/>
          <w:sz w:val="22"/>
          <w:szCs w:val="22"/>
          <w:u w:val="single"/>
          <w14:ligatures w14:val="none"/>
        </w:rPr>
      </w:pPr>
      <w:bookmarkStart w:id="22" w:name="_Hlk132294239"/>
      <w:r w:rsidRPr="00BB4016">
        <w:rPr>
          <w:rFonts w:ascii="Arial" w:eastAsia="Calibri" w:hAnsi="Arial" w:cs="Arial"/>
          <w:kern w:val="0"/>
          <w:sz w:val="22"/>
          <w:szCs w:val="22"/>
          <w14:ligatures w14:val="none"/>
        </w:rPr>
        <w:t xml:space="preserve">Comply with the </w:t>
      </w:r>
      <w:bookmarkStart w:id="23" w:name="_Hlk132360436"/>
      <w:r w:rsidRPr="00BB4016">
        <w:rPr>
          <w:rFonts w:ascii="Arial" w:eastAsia="Calibri" w:hAnsi="Arial" w:cs="Arial"/>
          <w:kern w:val="0"/>
          <w:sz w:val="22"/>
          <w:szCs w:val="22"/>
          <w14:ligatures w14:val="none"/>
        </w:rPr>
        <w:t xml:space="preserve">National Association of Architectural Metal Manufacturers (NAAMM) “Metal Finishes Manual for Architectural and Metal Products” </w:t>
      </w:r>
      <w:bookmarkEnd w:id="23"/>
      <w:r w:rsidRPr="00BB4016">
        <w:rPr>
          <w:rFonts w:ascii="Arial" w:eastAsia="Calibri" w:hAnsi="Arial" w:cs="Arial"/>
          <w:kern w:val="0"/>
          <w:sz w:val="22"/>
          <w:szCs w:val="22"/>
          <w14:ligatures w14:val="none"/>
        </w:rPr>
        <w:t>for recommendations relative to applying and designating finishes.</w:t>
      </w:r>
    </w:p>
    <w:bookmarkEnd w:id="22"/>
    <w:p w14:paraId="7515149A" w14:textId="77777777" w:rsidR="00F44533" w:rsidRPr="00BB4016" w:rsidRDefault="00F44533" w:rsidP="00F44533">
      <w:pPr>
        <w:numPr>
          <w:ilvl w:val="0"/>
          <w:numId w:val="44"/>
        </w:numPr>
        <w:spacing w:after="120" w:line="259"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All material shall be in a finish chosen from one of the following options:</w:t>
      </w:r>
    </w:p>
    <w:p w14:paraId="44C44FE8" w14:textId="77777777" w:rsidR="00F44533" w:rsidRPr="00BB4016" w:rsidRDefault="00F44533" w:rsidP="00F44533">
      <w:pPr>
        <w:numPr>
          <w:ilvl w:val="1"/>
          <w:numId w:val="44"/>
        </w:numPr>
        <w:spacing w:after="120" w:line="259"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Field Paintable</w:t>
      </w:r>
    </w:p>
    <w:p w14:paraId="3A3A49C7" w14:textId="77777777" w:rsidR="00F44533" w:rsidRPr="00BB4016" w:rsidRDefault="00F44533" w:rsidP="00F44533">
      <w:pPr>
        <w:numPr>
          <w:ilvl w:val="1"/>
          <w:numId w:val="44"/>
        </w:numPr>
        <w:spacing w:after="120" w:line="259" w:lineRule="auto"/>
        <w:contextualSpacing/>
        <w:rPr>
          <w:rFonts w:ascii="Arial" w:eastAsia="Calibri" w:hAnsi="Arial" w:cs="Arial"/>
          <w:kern w:val="0"/>
          <w:sz w:val="22"/>
          <w:szCs w:val="22"/>
          <w14:ligatures w14:val="none"/>
        </w:rPr>
      </w:pPr>
      <w:r w:rsidRPr="00BB4016">
        <w:rPr>
          <w:rFonts w:ascii="Arial" w:eastAsia="Calibri" w:hAnsi="Arial" w:cs="Arial"/>
          <w:kern w:val="0"/>
          <w:sz w:val="22"/>
          <w:szCs w:val="22"/>
          <w14:ligatures w14:val="none"/>
        </w:rPr>
        <w:t>Factory Anodized</w:t>
      </w:r>
    </w:p>
    <w:p w14:paraId="692D309B" w14:textId="77777777" w:rsidR="00F44533" w:rsidRPr="00BB4016" w:rsidRDefault="00F44533" w:rsidP="00F44533">
      <w:pPr>
        <w:numPr>
          <w:ilvl w:val="2"/>
          <w:numId w:val="44"/>
        </w:numPr>
        <w:spacing w:after="120" w:line="259" w:lineRule="auto"/>
        <w:contextualSpacing/>
        <w:rPr>
          <w:rFonts w:ascii="Arial" w:eastAsia="Calibri" w:hAnsi="Arial" w:cs="Arial"/>
          <w:kern w:val="0"/>
          <w:sz w:val="22"/>
          <w:szCs w:val="22"/>
          <w14:ligatures w14:val="none"/>
        </w:rPr>
      </w:pPr>
      <w:bookmarkStart w:id="24" w:name="_Hlk132379434"/>
      <w:r w:rsidRPr="00BB4016">
        <w:rPr>
          <w:rFonts w:ascii="Arial" w:eastAsia="Calibri" w:hAnsi="Arial" w:cs="Arial"/>
          <w:kern w:val="0"/>
          <w:sz w:val="22"/>
          <w:szCs w:val="22"/>
          <w14:ligatures w14:val="none"/>
        </w:rPr>
        <w:t>Standard satin clear anodized.</w:t>
      </w:r>
    </w:p>
    <w:p w14:paraId="05AE97EF" w14:textId="77777777" w:rsidR="00F44533" w:rsidRPr="00BB4016" w:rsidRDefault="00F44533" w:rsidP="00F44533">
      <w:pPr>
        <w:numPr>
          <w:ilvl w:val="2"/>
          <w:numId w:val="44"/>
        </w:numPr>
        <w:spacing w:after="120" w:line="259" w:lineRule="auto"/>
        <w:contextualSpacing/>
        <w:rPr>
          <w:rFonts w:ascii="Arial" w:eastAsia="Calibri" w:hAnsi="Arial" w:cs="Arial"/>
          <w:kern w:val="0"/>
          <w:sz w:val="22"/>
          <w:szCs w:val="22"/>
          <w14:ligatures w14:val="none"/>
        </w:rPr>
      </w:pPr>
      <w:bookmarkStart w:id="25" w:name="_Hlk132379450"/>
      <w:bookmarkEnd w:id="24"/>
      <w:r w:rsidRPr="00BB4016">
        <w:rPr>
          <w:rFonts w:ascii="Arial" w:eastAsia="Calibri" w:hAnsi="Arial" w:cs="Arial"/>
          <w:kern w:val="0"/>
          <w:sz w:val="22"/>
          <w:szCs w:val="22"/>
          <w14:ligatures w14:val="none"/>
        </w:rPr>
        <w:t>Custom color anodized.</w:t>
      </w:r>
    </w:p>
    <w:p w14:paraId="16075556" w14:textId="77777777" w:rsidR="00F44533" w:rsidRPr="00BB4016" w:rsidRDefault="00F44533" w:rsidP="00F44533">
      <w:pPr>
        <w:numPr>
          <w:ilvl w:val="1"/>
          <w:numId w:val="44"/>
        </w:numPr>
        <w:spacing w:after="120" w:line="259" w:lineRule="auto"/>
        <w:contextualSpacing/>
        <w:rPr>
          <w:rFonts w:ascii="Arial" w:eastAsia="Calibri" w:hAnsi="Arial" w:cs="Arial"/>
          <w:kern w:val="0"/>
          <w:sz w:val="22"/>
          <w:szCs w:val="22"/>
          <w:u w:val="single"/>
          <w14:ligatures w14:val="none"/>
        </w:rPr>
      </w:pPr>
      <w:bookmarkStart w:id="26" w:name="_Hlk64645093"/>
      <w:bookmarkEnd w:id="25"/>
      <w:r w:rsidRPr="00BB4016">
        <w:rPr>
          <w:rFonts w:ascii="Arial" w:eastAsia="Calibri" w:hAnsi="Arial" w:cs="Arial"/>
          <w:kern w:val="0"/>
          <w:sz w:val="22"/>
          <w:szCs w:val="22"/>
          <w14:ligatures w14:val="none"/>
        </w:rPr>
        <w:t xml:space="preserve">Factory applied Powder Coating to match Standard Colors or Custom Color and gloss as required. </w:t>
      </w:r>
    </w:p>
    <w:p w14:paraId="32618FD9" w14:textId="77777777" w:rsidR="00F44533" w:rsidRPr="00BB4016" w:rsidRDefault="00F44533" w:rsidP="00F44533">
      <w:pPr>
        <w:numPr>
          <w:ilvl w:val="2"/>
          <w:numId w:val="44"/>
        </w:numPr>
        <w:spacing w:after="120" w:line="259" w:lineRule="auto"/>
        <w:contextualSpacing/>
        <w:rPr>
          <w:rFonts w:ascii="Arial" w:eastAsia="Calibri" w:hAnsi="Arial" w:cs="Arial"/>
          <w:kern w:val="0"/>
          <w:sz w:val="22"/>
          <w:szCs w:val="22"/>
          <w:u w:val="single"/>
          <w14:ligatures w14:val="none"/>
        </w:rPr>
      </w:pPr>
      <w:r w:rsidRPr="00BB4016">
        <w:rPr>
          <w:rFonts w:ascii="Arial" w:eastAsia="Calibri" w:hAnsi="Arial" w:cs="Arial"/>
          <w:kern w:val="0"/>
          <w:sz w:val="22"/>
          <w:szCs w:val="22"/>
          <w14:ligatures w14:val="none"/>
        </w:rPr>
        <w:t>Factory finish with a 5-stage pretreatment with dried-in-place conversion coating followed by:</w:t>
      </w:r>
    </w:p>
    <w:p w14:paraId="63D835DF" w14:textId="77777777" w:rsidR="00F44533" w:rsidRPr="00BB4016" w:rsidRDefault="00F44533" w:rsidP="00F44533">
      <w:pPr>
        <w:numPr>
          <w:ilvl w:val="3"/>
          <w:numId w:val="45"/>
        </w:numPr>
        <w:spacing w:after="120" w:line="259" w:lineRule="auto"/>
        <w:contextualSpacing/>
        <w:rPr>
          <w:rFonts w:ascii="Arial" w:eastAsia="Calibri" w:hAnsi="Arial" w:cs="Arial"/>
          <w:b/>
          <w:bCs/>
          <w:color w:val="FF0000"/>
          <w:kern w:val="0"/>
          <w:sz w:val="22"/>
          <w:szCs w:val="22"/>
          <w:u w:val="single"/>
          <w14:ligatures w14:val="none"/>
        </w:rPr>
      </w:pPr>
      <w:r w:rsidRPr="00BB4016">
        <w:rPr>
          <w:rFonts w:ascii="Arial" w:eastAsia="Calibri" w:hAnsi="Arial" w:cs="Arial"/>
          <w:kern w:val="0"/>
          <w:sz w:val="22"/>
          <w:szCs w:val="22"/>
          <w14:ligatures w14:val="none"/>
        </w:rPr>
        <w:t>AAMA 2604, super durable compliant powder coating, with Antimicrobial Properties, which provide up to 99.9999% anti-microbial efficacy.</w:t>
      </w:r>
      <w:bookmarkEnd w:id="26"/>
    </w:p>
    <w:p w14:paraId="22C050DF" w14:textId="77777777" w:rsidR="00793ACC" w:rsidRPr="00BB4016" w:rsidRDefault="00793ACC" w:rsidP="00215872">
      <w:pPr>
        <w:spacing w:after="0" w:line="360" w:lineRule="auto"/>
        <w:rPr>
          <w:rFonts w:ascii="Arial" w:hAnsi="Arial" w:cs="Arial"/>
          <w:b/>
          <w:bCs/>
          <w:sz w:val="22"/>
          <w:szCs w:val="22"/>
          <w:u w:val="single"/>
        </w:rPr>
      </w:pPr>
    </w:p>
    <w:p w14:paraId="48CA92EB" w14:textId="3E90EB91" w:rsidR="00793ACC" w:rsidRPr="00BB4016" w:rsidRDefault="000B0155" w:rsidP="00215872">
      <w:pPr>
        <w:spacing w:after="0" w:line="360" w:lineRule="auto"/>
        <w:rPr>
          <w:rFonts w:ascii="Arial" w:hAnsi="Arial" w:cs="Arial"/>
          <w:b/>
          <w:bCs/>
          <w:sz w:val="22"/>
          <w:szCs w:val="22"/>
          <w:u w:val="single"/>
        </w:rPr>
      </w:pPr>
      <w:r w:rsidRPr="00BB4016">
        <w:rPr>
          <w:rFonts w:ascii="Arial" w:hAnsi="Arial" w:cs="Arial"/>
          <w:b/>
          <w:bCs/>
          <w:sz w:val="22"/>
          <w:szCs w:val="22"/>
          <w:u w:val="single"/>
        </w:rPr>
        <w:t>PART 3 – EXECUTION</w:t>
      </w:r>
    </w:p>
    <w:p w14:paraId="052E6A52" w14:textId="6B1E7608" w:rsidR="000B0155" w:rsidRPr="00BB4016" w:rsidRDefault="000B0155" w:rsidP="00793ACC">
      <w:pPr>
        <w:pStyle w:val="ListParagraph"/>
        <w:numPr>
          <w:ilvl w:val="1"/>
          <w:numId w:val="43"/>
        </w:numPr>
        <w:spacing w:after="0" w:line="360" w:lineRule="auto"/>
        <w:ind w:left="720"/>
        <w:rPr>
          <w:rFonts w:ascii="Arial" w:hAnsi="Arial" w:cs="Arial"/>
          <w:b/>
          <w:bCs/>
          <w:sz w:val="22"/>
          <w:szCs w:val="22"/>
          <w:u w:val="single"/>
        </w:rPr>
      </w:pPr>
      <w:r w:rsidRPr="00BB4016">
        <w:rPr>
          <w:rFonts w:ascii="Arial" w:hAnsi="Arial" w:cs="Arial"/>
          <w:b/>
          <w:bCs/>
          <w:sz w:val="22"/>
          <w:szCs w:val="22"/>
          <w:u w:val="single"/>
        </w:rPr>
        <w:t>EXAMINATION</w:t>
      </w:r>
      <w:r w:rsidR="00793ACC" w:rsidRPr="00BB4016">
        <w:rPr>
          <w:rFonts w:ascii="Arial" w:hAnsi="Arial" w:cs="Arial"/>
          <w:b/>
          <w:bCs/>
          <w:sz w:val="22"/>
          <w:szCs w:val="22"/>
          <w:u w:val="single"/>
        </w:rPr>
        <w:t>:</w:t>
      </w:r>
    </w:p>
    <w:p w14:paraId="4EF62D34" w14:textId="77777777" w:rsidR="00793ACC" w:rsidRPr="00BB4016" w:rsidRDefault="00793ACC" w:rsidP="00793ACC">
      <w:pPr>
        <w:pStyle w:val="ListParagraph"/>
        <w:numPr>
          <w:ilvl w:val="0"/>
          <w:numId w:val="46"/>
        </w:numPr>
        <w:spacing w:after="120" w:line="259" w:lineRule="auto"/>
        <w:rPr>
          <w:rFonts w:ascii="Arial" w:hAnsi="Arial" w:cs="Arial"/>
          <w:sz w:val="22"/>
          <w:szCs w:val="22"/>
        </w:rPr>
      </w:pPr>
      <w:r w:rsidRPr="00BB4016">
        <w:rPr>
          <w:rFonts w:ascii="Arial" w:hAnsi="Arial" w:cs="Arial"/>
          <w:sz w:val="22"/>
          <w:szCs w:val="22"/>
        </w:rPr>
        <w:lastRenderedPageBreak/>
        <w:t>A.  Examination of Surfaces: Installer must examine conditions under which work is to be performed and must notify Contractor in writing of unsatisfactory conditions.</w:t>
      </w:r>
    </w:p>
    <w:p w14:paraId="28B2B6E0" w14:textId="427D5B71" w:rsidR="00793ACC" w:rsidRPr="00BB4016" w:rsidRDefault="00793ACC" w:rsidP="00793ACC">
      <w:pPr>
        <w:pStyle w:val="ListParagraph"/>
        <w:numPr>
          <w:ilvl w:val="0"/>
          <w:numId w:val="46"/>
        </w:numPr>
        <w:spacing w:after="120" w:line="259" w:lineRule="auto"/>
        <w:rPr>
          <w:rFonts w:ascii="Arial" w:hAnsi="Arial" w:cs="Arial"/>
          <w:sz w:val="22"/>
          <w:szCs w:val="22"/>
        </w:rPr>
      </w:pPr>
      <w:r w:rsidRPr="00BB4016">
        <w:rPr>
          <w:rFonts w:ascii="Arial" w:hAnsi="Arial" w:cs="Arial"/>
          <w:sz w:val="22"/>
          <w:szCs w:val="22"/>
        </w:rPr>
        <w:t>Verify that field measurements and block-out dimensions are as shown on Shop Drawings.</w:t>
      </w:r>
    </w:p>
    <w:p w14:paraId="772234FE" w14:textId="5B189165" w:rsidR="000B0155" w:rsidRPr="00BB4016" w:rsidRDefault="000B0155" w:rsidP="00793ACC">
      <w:pPr>
        <w:pStyle w:val="ListParagraph"/>
        <w:numPr>
          <w:ilvl w:val="1"/>
          <w:numId w:val="43"/>
        </w:numPr>
        <w:spacing w:after="0" w:line="360" w:lineRule="auto"/>
        <w:ind w:left="720"/>
        <w:rPr>
          <w:rFonts w:ascii="Arial" w:hAnsi="Arial" w:cs="Arial"/>
          <w:b/>
          <w:bCs/>
          <w:sz w:val="22"/>
          <w:szCs w:val="22"/>
          <w:u w:val="single"/>
        </w:rPr>
      </w:pPr>
      <w:r w:rsidRPr="00BB4016">
        <w:rPr>
          <w:rFonts w:ascii="Arial" w:hAnsi="Arial" w:cs="Arial"/>
          <w:b/>
          <w:bCs/>
          <w:sz w:val="22"/>
          <w:szCs w:val="22"/>
          <w:u w:val="single"/>
        </w:rPr>
        <w:t>PREPARATION</w:t>
      </w:r>
      <w:r w:rsidR="00793ACC" w:rsidRPr="00BB4016">
        <w:rPr>
          <w:rFonts w:ascii="Arial" w:hAnsi="Arial" w:cs="Arial"/>
          <w:b/>
          <w:bCs/>
          <w:sz w:val="22"/>
          <w:szCs w:val="22"/>
          <w:u w:val="single"/>
        </w:rPr>
        <w:t>:</w:t>
      </w:r>
    </w:p>
    <w:p w14:paraId="2DE30864" w14:textId="77777777" w:rsidR="00793ACC" w:rsidRPr="00BB4016" w:rsidRDefault="00793ACC" w:rsidP="00793ACC">
      <w:pPr>
        <w:pStyle w:val="ListParagraph"/>
        <w:numPr>
          <w:ilvl w:val="0"/>
          <w:numId w:val="47"/>
        </w:numPr>
        <w:spacing w:after="120" w:line="259" w:lineRule="auto"/>
        <w:rPr>
          <w:rFonts w:ascii="Arial" w:hAnsi="Arial" w:cs="Arial"/>
          <w:sz w:val="22"/>
          <w:szCs w:val="22"/>
        </w:rPr>
      </w:pPr>
      <w:r w:rsidRPr="00BB4016">
        <w:rPr>
          <w:rFonts w:ascii="Arial" w:hAnsi="Arial" w:cs="Arial"/>
          <w:sz w:val="22"/>
          <w:szCs w:val="22"/>
        </w:rPr>
        <w:t>Clean surfaces thoroughly prior to installation.</w:t>
      </w:r>
    </w:p>
    <w:p w14:paraId="2E85B90A" w14:textId="4F078237" w:rsidR="00793ACC" w:rsidRPr="00BB4016" w:rsidRDefault="00793ACC" w:rsidP="00793ACC">
      <w:pPr>
        <w:pStyle w:val="ListParagraph"/>
        <w:numPr>
          <w:ilvl w:val="0"/>
          <w:numId w:val="47"/>
        </w:numPr>
        <w:spacing w:after="120" w:line="259" w:lineRule="auto"/>
        <w:rPr>
          <w:rFonts w:ascii="Arial" w:hAnsi="Arial" w:cs="Arial"/>
          <w:sz w:val="22"/>
          <w:szCs w:val="22"/>
        </w:rPr>
      </w:pPr>
      <w:r w:rsidRPr="00BB4016">
        <w:rPr>
          <w:rFonts w:ascii="Arial" w:hAnsi="Arial" w:cs="Arial"/>
          <w:sz w:val="22"/>
          <w:szCs w:val="22"/>
        </w:rPr>
        <w:t>Prepare surfaces using the methods recommended by the Manufacturer to achieve the best result for the project conditions.</w:t>
      </w:r>
    </w:p>
    <w:p w14:paraId="2B8005C9" w14:textId="77777777" w:rsidR="00B00421" w:rsidRDefault="00B00421" w:rsidP="00215872">
      <w:pPr>
        <w:spacing w:after="0" w:line="360" w:lineRule="auto"/>
        <w:rPr>
          <w:rFonts w:ascii="Arial" w:hAnsi="Arial" w:cs="Arial"/>
          <w:b/>
          <w:bCs/>
          <w:sz w:val="22"/>
          <w:szCs w:val="22"/>
        </w:rPr>
      </w:pPr>
    </w:p>
    <w:p w14:paraId="3DA712EF" w14:textId="77777777" w:rsidR="00B00421" w:rsidRDefault="00B00421" w:rsidP="00215872">
      <w:pPr>
        <w:spacing w:after="0" w:line="360" w:lineRule="auto"/>
        <w:rPr>
          <w:rFonts w:ascii="Arial" w:hAnsi="Arial" w:cs="Arial"/>
          <w:b/>
          <w:bCs/>
          <w:sz w:val="22"/>
          <w:szCs w:val="22"/>
        </w:rPr>
      </w:pPr>
    </w:p>
    <w:p w14:paraId="48CC64F1" w14:textId="696AB4CD" w:rsidR="000B0155" w:rsidRPr="00BB4016" w:rsidRDefault="000B0155" w:rsidP="00215872">
      <w:pPr>
        <w:spacing w:after="0" w:line="360" w:lineRule="auto"/>
        <w:rPr>
          <w:rFonts w:ascii="Arial" w:hAnsi="Arial" w:cs="Arial"/>
          <w:sz w:val="22"/>
          <w:szCs w:val="22"/>
        </w:rPr>
      </w:pPr>
      <w:r w:rsidRPr="00BB4016">
        <w:rPr>
          <w:rFonts w:ascii="Arial" w:hAnsi="Arial" w:cs="Arial"/>
          <w:b/>
          <w:bCs/>
          <w:sz w:val="22"/>
          <w:szCs w:val="22"/>
        </w:rPr>
        <w:t>3.03</w:t>
      </w:r>
      <w:r w:rsidRPr="00BB4016">
        <w:rPr>
          <w:rFonts w:ascii="Arial" w:hAnsi="Arial" w:cs="Arial"/>
          <w:b/>
          <w:bCs/>
          <w:sz w:val="22"/>
          <w:szCs w:val="22"/>
        </w:rPr>
        <w:tab/>
      </w:r>
      <w:r w:rsidRPr="00BB4016">
        <w:rPr>
          <w:rFonts w:ascii="Arial" w:hAnsi="Arial" w:cs="Arial"/>
          <w:b/>
          <w:bCs/>
          <w:sz w:val="22"/>
          <w:szCs w:val="22"/>
          <w:u w:val="single"/>
        </w:rPr>
        <w:t>INSTALLATION</w:t>
      </w:r>
      <w:r w:rsidR="00793ACC" w:rsidRPr="00BB4016">
        <w:rPr>
          <w:rFonts w:ascii="Arial" w:hAnsi="Arial" w:cs="Arial"/>
          <w:b/>
          <w:bCs/>
          <w:sz w:val="22"/>
          <w:szCs w:val="22"/>
          <w:u w:val="single"/>
        </w:rPr>
        <w:t>:</w:t>
      </w:r>
    </w:p>
    <w:p w14:paraId="7E62350E" w14:textId="38E32372" w:rsidR="00793ACC" w:rsidRPr="00BB4016" w:rsidRDefault="00FB1B22" w:rsidP="00793ACC">
      <w:pPr>
        <w:pStyle w:val="ListParagraph"/>
        <w:numPr>
          <w:ilvl w:val="0"/>
          <w:numId w:val="48"/>
        </w:numPr>
        <w:spacing w:after="120" w:line="259" w:lineRule="auto"/>
        <w:rPr>
          <w:rFonts w:ascii="Arial" w:hAnsi="Arial" w:cs="Arial"/>
          <w:sz w:val="22"/>
          <w:szCs w:val="22"/>
        </w:rPr>
      </w:pPr>
      <w:r w:rsidRPr="00BB4016">
        <w:rPr>
          <w:rFonts w:ascii="Arial" w:hAnsi="Arial" w:cs="Arial"/>
          <w:sz w:val="22"/>
          <w:szCs w:val="22"/>
        </w:rPr>
        <w:t>Truform™</w:t>
      </w:r>
      <w:r w:rsidR="00793ACC" w:rsidRPr="00BB4016">
        <w:rPr>
          <w:rFonts w:ascii="Arial" w:hAnsi="Arial" w:cs="Arial"/>
          <w:sz w:val="22"/>
          <w:szCs w:val="22"/>
        </w:rPr>
        <w:t xml:space="preserve"> Profiles shall be inspected before installation to be free from dents, scratches, and other defects.</w:t>
      </w:r>
    </w:p>
    <w:p w14:paraId="189A617C" w14:textId="5BF49BEF" w:rsidR="00793ACC" w:rsidRPr="00BB4016" w:rsidRDefault="00793ACC" w:rsidP="00793ACC">
      <w:pPr>
        <w:pStyle w:val="ListParagraph"/>
        <w:numPr>
          <w:ilvl w:val="0"/>
          <w:numId w:val="48"/>
        </w:numPr>
        <w:spacing w:after="120" w:line="259" w:lineRule="auto"/>
        <w:rPr>
          <w:rFonts w:ascii="Arial" w:hAnsi="Arial" w:cs="Arial"/>
          <w:sz w:val="22"/>
          <w:szCs w:val="22"/>
        </w:rPr>
      </w:pPr>
      <w:r w:rsidRPr="00BB4016">
        <w:rPr>
          <w:rFonts w:ascii="Arial" w:hAnsi="Arial" w:cs="Arial"/>
          <w:sz w:val="22"/>
          <w:szCs w:val="22"/>
        </w:rPr>
        <w:t xml:space="preserve">Install </w:t>
      </w:r>
      <w:r w:rsidR="00FB1B22" w:rsidRPr="00BB4016">
        <w:rPr>
          <w:rFonts w:ascii="Arial" w:hAnsi="Arial" w:cs="Arial"/>
          <w:sz w:val="22"/>
          <w:szCs w:val="22"/>
        </w:rPr>
        <w:t>Truform™</w:t>
      </w:r>
      <w:r w:rsidRPr="00BB4016">
        <w:rPr>
          <w:rFonts w:ascii="Arial" w:hAnsi="Arial" w:cs="Arial"/>
          <w:sz w:val="22"/>
          <w:szCs w:val="22"/>
        </w:rPr>
        <w:t xml:space="preserve"> Profiles in accordance with Manufacturer’s written Installation Instructions and Details.</w:t>
      </w:r>
    </w:p>
    <w:p w14:paraId="4F0E22BB" w14:textId="2440F574" w:rsidR="00793ACC" w:rsidRPr="00BB4016" w:rsidRDefault="00793ACC" w:rsidP="00793ACC">
      <w:pPr>
        <w:pStyle w:val="ListParagraph"/>
        <w:numPr>
          <w:ilvl w:val="0"/>
          <w:numId w:val="48"/>
        </w:numPr>
        <w:spacing w:after="120" w:line="259" w:lineRule="auto"/>
        <w:rPr>
          <w:rFonts w:ascii="Arial" w:hAnsi="Arial" w:cs="Arial"/>
          <w:sz w:val="22"/>
          <w:szCs w:val="22"/>
        </w:rPr>
      </w:pPr>
      <w:r w:rsidRPr="00BB4016">
        <w:rPr>
          <w:rFonts w:ascii="Arial" w:hAnsi="Arial" w:cs="Arial"/>
          <w:sz w:val="22"/>
          <w:szCs w:val="22"/>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3DBC85D8" w14:textId="6B151770" w:rsidR="000B0155" w:rsidRPr="00BB4016" w:rsidRDefault="000B0155" w:rsidP="00215872">
      <w:pPr>
        <w:spacing w:after="0" w:line="360" w:lineRule="auto"/>
        <w:rPr>
          <w:rFonts w:ascii="Arial" w:hAnsi="Arial" w:cs="Arial"/>
          <w:sz w:val="22"/>
          <w:szCs w:val="22"/>
        </w:rPr>
      </w:pPr>
      <w:r w:rsidRPr="00BB4016">
        <w:rPr>
          <w:rFonts w:ascii="Arial" w:hAnsi="Arial" w:cs="Arial"/>
          <w:b/>
          <w:bCs/>
          <w:sz w:val="22"/>
          <w:szCs w:val="22"/>
        </w:rPr>
        <w:t>3.04</w:t>
      </w:r>
      <w:r w:rsidRPr="00BB4016">
        <w:rPr>
          <w:rFonts w:ascii="Arial" w:hAnsi="Arial" w:cs="Arial"/>
          <w:b/>
          <w:bCs/>
          <w:sz w:val="22"/>
          <w:szCs w:val="22"/>
        </w:rPr>
        <w:tab/>
      </w:r>
      <w:r w:rsidRPr="00BB4016">
        <w:rPr>
          <w:rFonts w:ascii="Arial" w:hAnsi="Arial" w:cs="Arial"/>
          <w:b/>
          <w:bCs/>
          <w:sz w:val="22"/>
          <w:szCs w:val="22"/>
          <w:u w:val="single"/>
        </w:rPr>
        <w:t>CLEANING</w:t>
      </w:r>
      <w:r w:rsidR="00793ACC" w:rsidRPr="00BB4016">
        <w:rPr>
          <w:rFonts w:ascii="Arial" w:hAnsi="Arial" w:cs="Arial"/>
          <w:b/>
          <w:bCs/>
          <w:sz w:val="22"/>
          <w:szCs w:val="22"/>
          <w:u w:val="single"/>
        </w:rPr>
        <w:t>:</w:t>
      </w:r>
    </w:p>
    <w:p w14:paraId="2269B3C4" w14:textId="77777777" w:rsidR="00793ACC" w:rsidRPr="00BB4016" w:rsidRDefault="00793ACC" w:rsidP="00793ACC">
      <w:pPr>
        <w:pStyle w:val="ListParagraph"/>
        <w:numPr>
          <w:ilvl w:val="0"/>
          <w:numId w:val="49"/>
        </w:numPr>
        <w:spacing w:after="120" w:line="259" w:lineRule="auto"/>
        <w:rPr>
          <w:rFonts w:ascii="Arial" w:hAnsi="Arial" w:cs="Arial"/>
          <w:b/>
          <w:bCs/>
          <w:sz w:val="22"/>
          <w:szCs w:val="22"/>
        </w:rPr>
      </w:pPr>
      <w:r w:rsidRPr="00BB4016">
        <w:rPr>
          <w:rFonts w:ascii="Arial" w:hAnsi="Arial" w:cs="Arial"/>
          <w:sz w:val="22"/>
          <w:szCs w:val="22"/>
        </w:rPr>
        <w:t>Follow Manufacturer’s cleaning instructions for specified finish.</w:t>
      </w:r>
    </w:p>
    <w:p w14:paraId="0CD7C6E3" w14:textId="7985CAEA" w:rsidR="000B0155" w:rsidRPr="00BB4016" w:rsidRDefault="000B0155" w:rsidP="00215872">
      <w:pPr>
        <w:spacing w:after="0" w:line="360" w:lineRule="auto"/>
        <w:rPr>
          <w:rFonts w:ascii="Arial" w:hAnsi="Arial" w:cs="Arial"/>
          <w:b/>
          <w:bCs/>
          <w:sz w:val="22"/>
          <w:szCs w:val="22"/>
          <w:u w:val="single"/>
        </w:rPr>
      </w:pPr>
      <w:r w:rsidRPr="00BB4016">
        <w:rPr>
          <w:rFonts w:ascii="Arial" w:hAnsi="Arial" w:cs="Arial"/>
          <w:b/>
          <w:bCs/>
          <w:sz w:val="22"/>
          <w:szCs w:val="22"/>
        </w:rPr>
        <w:t>3.05</w:t>
      </w:r>
      <w:r w:rsidRPr="00BB4016">
        <w:rPr>
          <w:rFonts w:ascii="Arial" w:hAnsi="Arial" w:cs="Arial"/>
          <w:b/>
          <w:bCs/>
          <w:sz w:val="22"/>
          <w:szCs w:val="22"/>
        </w:rPr>
        <w:tab/>
      </w:r>
      <w:r w:rsidRPr="00BB4016">
        <w:rPr>
          <w:rFonts w:ascii="Arial" w:hAnsi="Arial" w:cs="Arial"/>
          <w:b/>
          <w:bCs/>
          <w:sz w:val="22"/>
          <w:szCs w:val="22"/>
          <w:u w:val="single"/>
        </w:rPr>
        <w:t>PROTECTION</w:t>
      </w:r>
      <w:r w:rsidR="00793ACC" w:rsidRPr="00BB4016">
        <w:rPr>
          <w:rFonts w:ascii="Arial" w:hAnsi="Arial" w:cs="Arial"/>
          <w:b/>
          <w:bCs/>
          <w:sz w:val="22"/>
          <w:szCs w:val="22"/>
          <w:u w:val="single"/>
        </w:rPr>
        <w:t>:</w:t>
      </w:r>
    </w:p>
    <w:p w14:paraId="05AE9FD0" w14:textId="77777777" w:rsidR="00793ACC" w:rsidRPr="00BB4016" w:rsidRDefault="00793ACC" w:rsidP="00793ACC">
      <w:pPr>
        <w:pStyle w:val="ListParagraph"/>
        <w:numPr>
          <w:ilvl w:val="0"/>
          <w:numId w:val="50"/>
        </w:numPr>
        <w:spacing w:after="120" w:line="259" w:lineRule="auto"/>
        <w:rPr>
          <w:rFonts w:ascii="Arial" w:hAnsi="Arial" w:cs="Arial"/>
          <w:sz w:val="22"/>
          <w:szCs w:val="22"/>
        </w:rPr>
      </w:pPr>
      <w:bookmarkStart w:id="27" w:name="_Hlk132358198"/>
      <w:r w:rsidRPr="00BB4016">
        <w:rPr>
          <w:rFonts w:ascii="Arial" w:hAnsi="Arial" w:cs="Arial"/>
          <w:sz w:val="22"/>
          <w:szCs w:val="22"/>
        </w:rPr>
        <w:t>Procedures: Advise the Contractor of procedures required to protect the finished work from damage during the remainder of the construction period.</w:t>
      </w:r>
    </w:p>
    <w:bookmarkEnd w:id="27"/>
    <w:p w14:paraId="178BEEB0" w14:textId="77777777" w:rsidR="000B0155" w:rsidRPr="00BB4016" w:rsidRDefault="000B0155" w:rsidP="001F3683">
      <w:pPr>
        <w:spacing w:after="0"/>
        <w:rPr>
          <w:rFonts w:ascii="Arial" w:hAnsi="Arial" w:cs="Arial"/>
          <w:b/>
          <w:bCs/>
          <w:sz w:val="22"/>
          <w:szCs w:val="22"/>
          <w:u w:val="single"/>
        </w:rPr>
      </w:pPr>
    </w:p>
    <w:p w14:paraId="26634EC3" w14:textId="77777777" w:rsidR="000B0155" w:rsidRPr="00BB4016" w:rsidRDefault="000B0155" w:rsidP="001F3683">
      <w:pPr>
        <w:spacing w:after="0"/>
        <w:rPr>
          <w:rFonts w:ascii="Arial" w:hAnsi="Arial" w:cs="Arial"/>
          <w:b/>
          <w:bCs/>
          <w:sz w:val="22"/>
          <w:szCs w:val="22"/>
          <w:u w:val="single"/>
        </w:rPr>
      </w:pPr>
    </w:p>
    <w:p w14:paraId="5D453CEB" w14:textId="39B3AD2D" w:rsidR="000B0155" w:rsidRPr="00BB4016" w:rsidRDefault="000B0155" w:rsidP="00793ACC">
      <w:pPr>
        <w:spacing w:after="0"/>
        <w:jc w:val="center"/>
        <w:rPr>
          <w:rFonts w:ascii="Arial" w:hAnsi="Arial" w:cs="Arial"/>
          <w:b/>
          <w:bCs/>
          <w:sz w:val="22"/>
          <w:szCs w:val="22"/>
          <w:u w:val="single"/>
        </w:rPr>
      </w:pPr>
      <w:r w:rsidRPr="00BB4016">
        <w:rPr>
          <w:rFonts w:ascii="Arial" w:hAnsi="Arial" w:cs="Arial"/>
          <w:b/>
          <w:bCs/>
          <w:sz w:val="22"/>
          <w:szCs w:val="22"/>
          <w:u w:val="single"/>
        </w:rPr>
        <w:t>END OF SECTION</w:t>
      </w:r>
    </w:p>
    <w:p w14:paraId="41834A1E" w14:textId="2001395E" w:rsidR="001F3683" w:rsidRPr="001F3683" w:rsidRDefault="001F3683" w:rsidP="001F3683">
      <w:pPr>
        <w:spacing w:after="0"/>
        <w:rPr>
          <w:rFonts w:ascii="Arial" w:hAnsi="Arial" w:cs="Arial"/>
          <w:b/>
          <w:bCs/>
          <w:sz w:val="22"/>
          <w:szCs w:val="22"/>
          <w:u w:val="single"/>
        </w:rPr>
      </w:pPr>
    </w:p>
    <w:sectPr w:rsidR="001F3683" w:rsidRPr="001F3683" w:rsidSect="001430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E0446" w14:textId="77777777" w:rsidR="00610179" w:rsidRPr="00BB4016" w:rsidRDefault="00610179" w:rsidP="00151425">
      <w:pPr>
        <w:spacing w:after="0" w:line="240" w:lineRule="auto"/>
      </w:pPr>
      <w:r w:rsidRPr="00BB4016">
        <w:separator/>
      </w:r>
    </w:p>
  </w:endnote>
  <w:endnote w:type="continuationSeparator" w:id="0">
    <w:p w14:paraId="5FF1280D" w14:textId="77777777" w:rsidR="00610179" w:rsidRPr="00BB4016" w:rsidRDefault="00610179" w:rsidP="00151425">
      <w:pPr>
        <w:spacing w:after="0" w:line="240" w:lineRule="auto"/>
      </w:pPr>
      <w:r w:rsidRPr="00BB40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BD534" w14:textId="77777777" w:rsidR="00610179" w:rsidRPr="00BB4016" w:rsidRDefault="00610179" w:rsidP="00151425">
      <w:pPr>
        <w:spacing w:after="0" w:line="240" w:lineRule="auto"/>
      </w:pPr>
      <w:r w:rsidRPr="00BB4016">
        <w:separator/>
      </w:r>
    </w:p>
  </w:footnote>
  <w:footnote w:type="continuationSeparator" w:id="0">
    <w:p w14:paraId="30B2B93A" w14:textId="77777777" w:rsidR="00610179" w:rsidRPr="00BB4016" w:rsidRDefault="00610179" w:rsidP="00151425">
      <w:pPr>
        <w:spacing w:after="0" w:line="240" w:lineRule="auto"/>
      </w:pPr>
      <w:r w:rsidRPr="00BB40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9A2"/>
    <w:multiLevelType w:val="hybridMultilevel"/>
    <w:tmpl w:val="1E0AA6D2"/>
    <w:lvl w:ilvl="0" w:tplc="CD4A40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253E4"/>
    <w:multiLevelType w:val="hybridMultilevel"/>
    <w:tmpl w:val="E2D6DDEE"/>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 w15:restartNumberingAfterBreak="0">
    <w:nsid w:val="071D0EA6"/>
    <w:multiLevelType w:val="hybridMultilevel"/>
    <w:tmpl w:val="295E74EA"/>
    <w:lvl w:ilvl="0" w:tplc="EEA84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B62ED"/>
    <w:multiLevelType w:val="hybridMultilevel"/>
    <w:tmpl w:val="3DC28766"/>
    <w:lvl w:ilvl="0" w:tplc="04090015">
      <w:start w:val="1"/>
      <w:numFmt w:val="upperLetter"/>
      <w:lvlText w:val="%1."/>
      <w:lvlJc w:val="left"/>
      <w:pPr>
        <w:ind w:left="720" w:hanging="360"/>
      </w:pPr>
    </w:lvl>
    <w:lvl w:ilvl="1" w:tplc="DDC68CFC">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B58E3"/>
    <w:multiLevelType w:val="hybridMultilevel"/>
    <w:tmpl w:val="49E43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D597F"/>
    <w:multiLevelType w:val="hybridMultilevel"/>
    <w:tmpl w:val="DA42D890"/>
    <w:lvl w:ilvl="0" w:tplc="49EEA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85224E"/>
    <w:multiLevelType w:val="hybridMultilevel"/>
    <w:tmpl w:val="005AD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30B6A"/>
    <w:multiLevelType w:val="hybridMultilevel"/>
    <w:tmpl w:val="6BB80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0798"/>
    <w:multiLevelType w:val="hybridMultilevel"/>
    <w:tmpl w:val="5552AF44"/>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42E6C6FE">
      <w:start w:val="1"/>
      <w:numFmt w:val="lowerRoman"/>
      <w:lvlText w:val="%4."/>
      <w:lvlJc w:val="right"/>
      <w:pPr>
        <w:ind w:left="2880" w:hanging="360"/>
      </w:pPr>
      <w:rPr>
        <w:b w:val="0"/>
        <w:bCs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02B11"/>
    <w:multiLevelType w:val="hybridMultilevel"/>
    <w:tmpl w:val="E2D6DDEE"/>
    <w:lvl w:ilvl="0" w:tplc="C7160E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E6658DA"/>
    <w:multiLevelType w:val="hybridMultilevel"/>
    <w:tmpl w:val="E2126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816A6"/>
    <w:multiLevelType w:val="hybridMultilevel"/>
    <w:tmpl w:val="F8D0CF84"/>
    <w:lvl w:ilvl="0" w:tplc="FD0C6284">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2" w15:restartNumberingAfterBreak="0">
    <w:nsid w:val="212F3B70"/>
    <w:multiLevelType w:val="hybridMultilevel"/>
    <w:tmpl w:val="B83EBA8E"/>
    <w:lvl w:ilvl="0" w:tplc="9842C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C0263"/>
    <w:multiLevelType w:val="hybridMultilevel"/>
    <w:tmpl w:val="8CA4F16E"/>
    <w:lvl w:ilvl="0" w:tplc="61FED04C">
      <w:start w:val="1"/>
      <w:numFmt w:val="upp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3132C"/>
    <w:multiLevelType w:val="hybridMultilevel"/>
    <w:tmpl w:val="1A6604AA"/>
    <w:lvl w:ilvl="0" w:tplc="77B6114E">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6" w15:restartNumberingAfterBreak="0">
    <w:nsid w:val="252003A7"/>
    <w:multiLevelType w:val="hybridMultilevel"/>
    <w:tmpl w:val="13E6DC08"/>
    <w:lvl w:ilvl="0" w:tplc="ABAC5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0429F2"/>
    <w:multiLevelType w:val="hybridMultilevel"/>
    <w:tmpl w:val="6D70EAC4"/>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C395C"/>
    <w:multiLevelType w:val="hybridMultilevel"/>
    <w:tmpl w:val="7FF69C78"/>
    <w:lvl w:ilvl="0" w:tplc="1CF689D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13F54"/>
    <w:multiLevelType w:val="hybridMultilevel"/>
    <w:tmpl w:val="F70AC97E"/>
    <w:lvl w:ilvl="0" w:tplc="7E54BF4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15:restartNumberingAfterBreak="0">
    <w:nsid w:val="2AAC3D07"/>
    <w:multiLevelType w:val="hybridMultilevel"/>
    <w:tmpl w:val="20D28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00871"/>
    <w:multiLevelType w:val="hybridMultilevel"/>
    <w:tmpl w:val="FE521366"/>
    <w:lvl w:ilvl="0" w:tplc="FD507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A41B9"/>
    <w:multiLevelType w:val="hybridMultilevel"/>
    <w:tmpl w:val="B4CEDD16"/>
    <w:lvl w:ilvl="0" w:tplc="21AAD8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6F50A50"/>
    <w:multiLevelType w:val="hybridMultilevel"/>
    <w:tmpl w:val="657E2A8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73C0D"/>
    <w:multiLevelType w:val="hybridMultilevel"/>
    <w:tmpl w:val="772AFE0C"/>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D16B9"/>
    <w:multiLevelType w:val="multilevel"/>
    <w:tmpl w:val="8772BAF4"/>
    <w:lvl w:ilvl="0">
      <w:start w:val="1"/>
      <w:numFmt w:val="decimal"/>
      <w:lvlText w:val="%1."/>
      <w:lvlJc w:val="left"/>
      <w:pPr>
        <w:ind w:left="1080" w:hanging="360"/>
      </w:pPr>
      <w:rPr>
        <w:rFonts w:hint="default"/>
      </w:rPr>
    </w:lvl>
    <w:lvl w:ilvl="1">
      <w:start w:val="1"/>
      <w:numFmt w:val="decimalZero"/>
      <w:isLgl/>
      <w:lvlText w:val="%1.%2"/>
      <w:lvlJc w:val="left"/>
      <w:pPr>
        <w:ind w:left="1455" w:hanging="735"/>
      </w:pPr>
      <w:rPr>
        <w:rFonts w:hint="default"/>
        <w:u w:val="none"/>
      </w:rPr>
    </w:lvl>
    <w:lvl w:ilvl="2">
      <w:start w:val="1"/>
      <w:numFmt w:val="decimal"/>
      <w:isLgl/>
      <w:lvlText w:val="%1.%2.%3"/>
      <w:lvlJc w:val="left"/>
      <w:pPr>
        <w:ind w:left="1455" w:hanging="735"/>
      </w:pPr>
      <w:rPr>
        <w:rFonts w:hint="default"/>
        <w:u w:val="none"/>
      </w:rPr>
    </w:lvl>
    <w:lvl w:ilvl="3">
      <w:start w:val="1"/>
      <w:numFmt w:val="decimal"/>
      <w:isLgl/>
      <w:lvlText w:val="%1.%2.%3.%4"/>
      <w:lvlJc w:val="left"/>
      <w:pPr>
        <w:ind w:left="1455" w:hanging="735"/>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7" w15:restartNumberingAfterBreak="0">
    <w:nsid w:val="428953DB"/>
    <w:multiLevelType w:val="hybridMultilevel"/>
    <w:tmpl w:val="43903B76"/>
    <w:lvl w:ilvl="0" w:tplc="CCF68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505F5"/>
    <w:multiLevelType w:val="hybridMultilevel"/>
    <w:tmpl w:val="3378E1E8"/>
    <w:lvl w:ilvl="0" w:tplc="39F6237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0"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63AE3"/>
    <w:multiLevelType w:val="hybridMultilevel"/>
    <w:tmpl w:val="0C684AC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BE3A39"/>
    <w:multiLevelType w:val="multilevel"/>
    <w:tmpl w:val="CCF67B02"/>
    <w:lvl w:ilvl="0">
      <w:start w:val="1"/>
      <w:numFmt w:val="decimal"/>
      <w:lvlText w:val="%1"/>
      <w:lvlJc w:val="left"/>
      <w:pPr>
        <w:ind w:left="720" w:hanging="720"/>
      </w:pPr>
      <w:rPr>
        <w:rFonts w:hint="default"/>
        <w:u w:val="none"/>
      </w:rPr>
    </w:lvl>
    <w:lvl w:ilvl="1">
      <w:start w:val="1"/>
      <w:numFmt w:val="decimalZero"/>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5BDC5C50"/>
    <w:multiLevelType w:val="hybridMultilevel"/>
    <w:tmpl w:val="1E32D4F0"/>
    <w:lvl w:ilvl="0" w:tplc="019C02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CCB2C1E"/>
    <w:multiLevelType w:val="hybridMultilevel"/>
    <w:tmpl w:val="3B0226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23F03"/>
    <w:multiLevelType w:val="hybridMultilevel"/>
    <w:tmpl w:val="BE94D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51A15"/>
    <w:multiLevelType w:val="hybridMultilevel"/>
    <w:tmpl w:val="08A62B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F5356"/>
    <w:multiLevelType w:val="multilevel"/>
    <w:tmpl w:val="CA001BDA"/>
    <w:lvl w:ilvl="0">
      <w:start w:val="1"/>
      <w:numFmt w:val="decimal"/>
      <w:lvlText w:val="%1."/>
      <w:lvlJc w:val="left"/>
      <w:pPr>
        <w:ind w:left="720" w:hanging="360"/>
      </w:pPr>
      <w:rPr>
        <w:rFonts w:hint="default"/>
      </w:rPr>
    </w:lvl>
    <w:lvl w:ilvl="1">
      <w:start w:val="1"/>
      <w:numFmt w:val="decimalZero"/>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9" w15:restartNumberingAfterBreak="0">
    <w:nsid w:val="6A9F19B2"/>
    <w:multiLevelType w:val="hybridMultilevel"/>
    <w:tmpl w:val="E690AEE2"/>
    <w:lvl w:ilvl="0" w:tplc="8F04F6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4A3D3C"/>
    <w:multiLevelType w:val="hybridMultilevel"/>
    <w:tmpl w:val="B6486CF2"/>
    <w:lvl w:ilvl="0" w:tplc="1AAA3E8A">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52160"/>
    <w:multiLevelType w:val="hybridMultilevel"/>
    <w:tmpl w:val="7556BF92"/>
    <w:lvl w:ilvl="0" w:tplc="FFC83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C84F85"/>
    <w:multiLevelType w:val="hybridMultilevel"/>
    <w:tmpl w:val="99F0F52C"/>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B6286"/>
    <w:multiLevelType w:val="hybridMultilevel"/>
    <w:tmpl w:val="AAE23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C4A85"/>
    <w:multiLevelType w:val="hybridMultilevel"/>
    <w:tmpl w:val="D9D8B0FA"/>
    <w:lvl w:ilvl="0" w:tplc="57642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9256624"/>
    <w:multiLevelType w:val="hybridMultilevel"/>
    <w:tmpl w:val="E9FAC426"/>
    <w:lvl w:ilvl="0" w:tplc="B5866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B83A63"/>
    <w:multiLevelType w:val="hybridMultilevel"/>
    <w:tmpl w:val="A0403778"/>
    <w:lvl w:ilvl="0" w:tplc="2FA8B32E">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9" w15:restartNumberingAfterBreak="0">
    <w:nsid w:val="7ECC27B1"/>
    <w:multiLevelType w:val="hybridMultilevel"/>
    <w:tmpl w:val="10503F96"/>
    <w:lvl w:ilvl="0" w:tplc="D50EF7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ECD4726"/>
    <w:multiLevelType w:val="hybridMultilevel"/>
    <w:tmpl w:val="24A07D18"/>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E74D0FA">
      <w:start w:val="1"/>
      <w:numFmt w:val="lowerLetter"/>
      <w:lvlText w:val="%4."/>
      <w:lvlJc w:val="right"/>
      <w:pPr>
        <w:ind w:left="2880" w:hanging="360"/>
      </w:pPr>
      <w:rPr>
        <w:rFonts w:hint="default"/>
        <w:sz w:val="22"/>
        <w:szCs w:val="22"/>
      </w:rPr>
    </w:lvl>
    <w:lvl w:ilvl="4" w:tplc="0409001B">
      <w:start w:val="1"/>
      <w:numFmt w:val="lowerRoman"/>
      <w:lvlText w:val="%5."/>
      <w:lvlJc w:val="right"/>
      <w:pPr>
        <w:ind w:left="3600" w:hanging="360"/>
      </w:pPr>
      <w:rPr>
        <w:rFonts w:hint="default"/>
      </w:r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340036">
    <w:abstractNumId w:val="32"/>
  </w:num>
  <w:num w:numId="2" w16cid:durableId="1336153158">
    <w:abstractNumId w:val="6"/>
  </w:num>
  <w:num w:numId="3" w16cid:durableId="1866794542">
    <w:abstractNumId w:val="45"/>
  </w:num>
  <w:num w:numId="4" w16cid:durableId="1404138513">
    <w:abstractNumId w:val="2"/>
  </w:num>
  <w:num w:numId="5" w16cid:durableId="1294293942">
    <w:abstractNumId w:val="20"/>
  </w:num>
  <w:num w:numId="6" w16cid:durableId="844444844">
    <w:abstractNumId w:val="35"/>
  </w:num>
  <w:num w:numId="7" w16cid:durableId="425349375">
    <w:abstractNumId w:val="34"/>
  </w:num>
  <w:num w:numId="8" w16cid:durableId="998655981">
    <w:abstractNumId w:val="36"/>
  </w:num>
  <w:num w:numId="9" w16cid:durableId="218786052">
    <w:abstractNumId w:val="41"/>
  </w:num>
  <w:num w:numId="10" w16cid:durableId="1865703798">
    <w:abstractNumId w:val="5"/>
  </w:num>
  <w:num w:numId="11" w16cid:durableId="535390599">
    <w:abstractNumId w:val="26"/>
  </w:num>
  <w:num w:numId="12" w16cid:durableId="1149521150">
    <w:abstractNumId w:val="21"/>
  </w:num>
  <w:num w:numId="13" w16cid:durableId="988481991">
    <w:abstractNumId w:val="7"/>
  </w:num>
  <w:num w:numId="14" w16cid:durableId="1149714969">
    <w:abstractNumId w:val="10"/>
  </w:num>
  <w:num w:numId="15" w16cid:durableId="1369526453">
    <w:abstractNumId w:val="17"/>
  </w:num>
  <w:num w:numId="16" w16cid:durableId="977150313">
    <w:abstractNumId w:val="33"/>
  </w:num>
  <w:num w:numId="17" w16cid:durableId="1242374467">
    <w:abstractNumId w:val="39"/>
  </w:num>
  <w:num w:numId="18" w16cid:durableId="1840732639">
    <w:abstractNumId w:val="24"/>
  </w:num>
  <w:num w:numId="19" w16cid:durableId="2127381362">
    <w:abstractNumId w:val="50"/>
  </w:num>
  <w:num w:numId="20" w16cid:durableId="977882427">
    <w:abstractNumId w:val="4"/>
  </w:num>
  <w:num w:numId="21" w16cid:durableId="1741832562">
    <w:abstractNumId w:val="27"/>
  </w:num>
  <w:num w:numId="22" w16cid:durableId="529490589">
    <w:abstractNumId w:val="31"/>
  </w:num>
  <w:num w:numId="23" w16cid:durableId="1731726715">
    <w:abstractNumId w:val="37"/>
  </w:num>
  <w:num w:numId="24" w16cid:durableId="907957525">
    <w:abstractNumId w:val="16"/>
  </w:num>
  <w:num w:numId="25" w16cid:durableId="941229892">
    <w:abstractNumId w:val="40"/>
  </w:num>
  <w:num w:numId="26" w16cid:durableId="1092357273">
    <w:abstractNumId w:val="3"/>
  </w:num>
  <w:num w:numId="27" w16cid:durableId="1523737349">
    <w:abstractNumId w:val="44"/>
  </w:num>
  <w:num w:numId="28" w16cid:durableId="1723599200">
    <w:abstractNumId w:val="0"/>
  </w:num>
  <w:num w:numId="29" w16cid:durableId="1603535982">
    <w:abstractNumId w:val="13"/>
  </w:num>
  <w:num w:numId="30" w16cid:durableId="1982802146">
    <w:abstractNumId w:val="43"/>
  </w:num>
  <w:num w:numId="31" w16cid:durableId="578442376">
    <w:abstractNumId w:val="14"/>
  </w:num>
  <w:num w:numId="32" w16cid:durableId="501512062">
    <w:abstractNumId w:val="9"/>
  </w:num>
  <w:num w:numId="33" w16cid:durableId="482550653">
    <w:abstractNumId w:val="1"/>
  </w:num>
  <w:num w:numId="34" w16cid:durableId="1214466279">
    <w:abstractNumId w:val="29"/>
  </w:num>
  <w:num w:numId="35" w16cid:durableId="1927105866">
    <w:abstractNumId w:val="47"/>
  </w:num>
  <w:num w:numId="36" w16cid:durableId="1244417972">
    <w:abstractNumId w:val="49"/>
  </w:num>
  <w:num w:numId="37" w16cid:durableId="1552224764">
    <w:abstractNumId w:val="48"/>
  </w:num>
  <w:num w:numId="38" w16cid:durableId="524637627">
    <w:abstractNumId w:val="15"/>
  </w:num>
  <w:num w:numId="39" w16cid:durableId="285158613">
    <w:abstractNumId w:val="23"/>
  </w:num>
  <w:num w:numId="40" w16cid:durableId="1877305217">
    <w:abstractNumId w:val="11"/>
  </w:num>
  <w:num w:numId="41" w16cid:durableId="307127430">
    <w:abstractNumId w:val="19"/>
  </w:num>
  <w:num w:numId="42" w16cid:durableId="257061306">
    <w:abstractNumId w:val="46"/>
  </w:num>
  <w:num w:numId="43" w16cid:durableId="580526526">
    <w:abstractNumId w:val="38"/>
  </w:num>
  <w:num w:numId="44" w16cid:durableId="1589653566">
    <w:abstractNumId w:val="25"/>
  </w:num>
  <w:num w:numId="45" w16cid:durableId="1040936723">
    <w:abstractNumId w:val="8"/>
  </w:num>
  <w:num w:numId="46" w16cid:durableId="568686514">
    <w:abstractNumId w:val="30"/>
  </w:num>
  <w:num w:numId="47" w16cid:durableId="1568610738">
    <w:abstractNumId w:val="42"/>
  </w:num>
  <w:num w:numId="48" w16cid:durableId="1745907013">
    <w:abstractNumId w:val="28"/>
  </w:num>
  <w:num w:numId="49" w16cid:durableId="293369785">
    <w:abstractNumId w:val="18"/>
  </w:num>
  <w:num w:numId="50" w16cid:durableId="427427474">
    <w:abstractNumId w:val="22"/>
  </w:num>
  <w:num w:numId="51" w16cid:durableId="1305503745">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y Cain">
    <w15:presenceInfo w15:providerId="AD" w15:userId="S::amycain@gordon-inc.com::1436b12d-7481-4e0b-ae58-91e857ddac67"/>
  </w15:person>
  <w15:person w15:author="Steve Ladatto">
    <w15:presenceInfo w15:providerId="Windows Live" w15:userId="08bc46d78cf31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BF"/>
    <w:rsid w:val="0004582D"/>
    <w:rsid w:val="000758D2"/>
    <w:rsid w:val="000B0155"/>
    <w:rsid w:val="000C324E"/>
    <w:rsid w:val="000D0E4E"/>
    <w:rsid w:val="00136C33"/>
    <w:rsid w:val="001430DA"/>
    <w:rsid w:val="00151425"/>
    <w:rsid w:val="00185348"/>
    <w:rsid w:val="001C2516"/>
    <w:rsid w:val="001F3683"/>
    <w:rsid w:val="002127A9"/>
    <w:rsid w:val="00215872"/>
    <w:rsid w:val="002309D8"/>
    <w:rsid w:val="00240322"/>
    <w:rsid w:val="00255825"/>
    <w:rsid w:val="002E0F3A"/>
    <w:rsid w:val="00304F3B"/>
    <w:rsid w:val="00324268"/>
    <w:rsid w:val="003777FF"/>
    <w:rsid w:val="003B7540"/>
    <w:rsid w:val="003B7BAC"/>
    <w:rsid w:val="003D7CED"/>
    <w:rsid w:val="00423F7C"/>
    <w:rsid w:val="004D141D"/>
    <w:rsid w:val="004F5FBF"/>
    <w:rsid w:val="0055673F"/>
    <w:rsid w:val="005951B2"/>
    <w:rsid w:val="005D3CC5"/>
    <w:rsid w:val="00610179"/>
    <w:rsid w:val="006A7C94"/>
    <w:rsid w:val="006C053A"/>
    <w:rsid w:val="00721362"/>
    <w:rsid w:val="00793ACC"/>
    <w:rsid w:val="007A4AFD"/>
    <w:rsid w:val="00835D8C"/>
    <w:rsid w:val="008B4FBD"/>
    <w:rsid w:val="008F2D33"/>
    <w:rsid w:val="00900894"/>
    <w:rsid w:val="009236DD"/>
    <w:rsid w:val="009573E3"/>
    <w:rsid w:val="009A4A45"/>
    <w:rsid w:val="00A24701"/>
    <w:rsid w:val="00A5796F"/>
    <w:rsid w:val="00A75290"/>
    <w:rsid w:val="00AD55E3"/>
    <w:rsid w:val="00B00421"/>
    <w:rsid w:val="00B12A8A"/>
    <w:rsid w:val="00B230D1"/>
    <w:rsid w:val="00B304DF"/>
    <w:rsid w:val="00BB3D1A"/>
    <w:rsid w:val="00BB4016"/>
    <w:rsid w:val="00BC74C8"/>
    <w:rsid w:val="00C16568"/>
    <w:rsid w:val="00D44754"/>
    <w:rsid w:val="00D8221C"/>
    <w:rsid w:val="00D83D34"/>
    <w:rsid w:val="00DE33F8"/>
    <w:rsid w:val="00DF1B52"/>
    <w:rsid w:val="00E11603"/>
    <w:rsid w:val="00EF0D1C"/>
    <w:rsid w:val="00F44533"/>
    <w:rsid w:val="00FB1B22"/>
    <w:rsid w:val="00FC74D3"/>
    <w:rsid w:val="00FF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0945"/>
  <w15:chartTrackingRefBased/>
  <w15:docId w15:val="{83EBD6E9-C38C-497A-B902-767DD0AE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FBF"/>
    <w:rPr>
      <w:rFonts w:eastAsiaTheme="majorEastAsia" w:cstheme="majorBidi"/>
      <w:color w:val="272727" w:themeColor="text1" w:themeTint="D8"/>
    </w:rPr>
  </w:style>
  <w:style w:type="paragraph" w:styleId="Title">
    <w:name w:val="Title"/>
    <w:basedOn w:val="Normal"/>
    <w:next w:val="Normal"/>
    <w:link w:val="TitleChar"/>
    <w:uiPriority w:val="10"/>
    <w:qFormat/>
    <w:rsid w:val="004F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FBF"/>
    <w:pPr>
      <w:spacing w:before="160"/>
      <w:jc w:val="center"/>
    </w:pPr>
    <w:rPr>
      <w:i/>
      <w:iCs/>
      <w:color w:val="404040" w:themeColor="text1" w:themeTint="BF"/>
    </w:rPr>
  </w:style>
  <w:style w:type="character" w:customStyle="1" w:styleId="QuoteChar">
    <w:name w:val="Quote Char"/>
    <w:basedOn w:val="DefaultParagraphFont"/>
    <w:link w:val="Quote"/>
    <w:uiPriority w:val="29"/>
    <w:rsid w:val="004F5FBF"/>
    <w:rPr>
      <w:i/>
      <w:iCs/>
      <w:color w:val="404040" w:themeColor="text1" w:themeTint="BF"/>
    </w:rPr>
  </w:style>
  <w:style w:type="paragraph" w:styleId="ListParagraph">
    <w:name w:val="List Paragraph"/>
    <w:basedOn w:val="Normal"/>
    <w:uiPriority w:val="34"/>
    <w:qFormat/>
    <w:rsid w:val="004F5FBF"/>
    <w:pPr>
      <w:ind w:left="720"/>
      <w:contextualSpacing/>
    </w:pPr>
  </w:style>
  <w:style w:type="character" w:styleId="IntenseEmphasis">
    <w:name w:val="Intense Emphasis"/>
    <w:basedOn w:val="DefaultParagraphFont"/>
    <w:uiPriority w:val="21"/>
    <w:qFormat/>
    <w:rsid w:val="004F5FBF"/>
    <w:rPr>
      <w:i/>
      <w:iCs/>
      <w:color w:val="0F4761" w:themeColor="accent1" w:themeShade="BF"/>
    </w:rPr>
  </w:style>
  <w:style w:type="paragraph" w:styleId="IntenseQuote">
    <w:name w:val="Intense Quote"/>
    <w:basedOn w:val="Normal"/>
    <w:next w:val="Normal"/>
    <w:link w:val="IntenseQuoteChar"/>
    <w:uiPriority w:val="30"/>
    <w:qFormat/>
    <w:rsid w:val="004F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FBF"/>
    <w:rPr>
      <w:i/>
      <w:iCs/>
      <w:color w:val="0F4761" w:themeColor="accent1" w:themeShade="BF"/>
    </w:rPr>
  </w:style>
  <w:style w:type="character" w:styleId="IntenseReference">
    <w:name w:val="Intense Reference"/>
    <w:basedOn w:val="DefaultParagraphFont"/>
    <w:uiPriority w:val="32"/>
    <w:qFormat/>
    <w:rsid w:val="004F5FBF"/>
    <w:rPr>
      <w:b/>
      <w:bCs/>
      <w:smallCaps/>
      <w:color w:val="0F4761" w:themeColor="accent1" w:themeShade="BF"/>
      <w:spacing w:val="5"/>
    </w:rPr>
  </w:style>
  <w:style w:type="paragraph" w:styleId="Header">
    <w:name w:val="header"/>
    <w:basedOn w:val="Normal"/>
    <w:link w:val="HeaderChar"/>
    <w:uiPriority w:val="99"/>
    <w:unhideWhenUsed/>
    <w:rsid w:val="0015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425"/>
  </w:style>
  <w:style w:type="paragraph" w:styleId="Footer">
    <w:name w:val="footer"/>
    <w:basedOn w:val="Normal"/>
    <w:link w:val="FooterChar"/>
    <w:uiPriority w:val="99"/>
    <w:unhideWhenUsed/>
    <w:rsid w:val="0015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425"/>
  </w:style>
  <w:style w:type="character" w:styleId="Hyperlink">
    <w:name w:val="Hyperlink"/>
    <w:basedOn w:val="DefaultParagraphFont"/>
    <w:uiPriority w:val="99"/>
    <w:unhideWhenUsed/>
    <w:rsid w:val="000D0E4E"/>
    <w:rPr>
      <w:color w:val="467886" w:themeColor="hyperlink"/>
      <w:u w:val="single"/>
    </w:rPr>
  </w:style>
  <w:style w:type="character" w:styleId="UnresolvedMention">
    <w:name w:val="Unresolved Mention"/>
    <w:basedOn w:val="DefaultParagraphFont"/>
    <w:uiPriority w:val="99"/>
    <w:semiHidden/>
    <w:unhideWhenUsed/>
    <w:rsid w:val="00DF1B52"/>
    <w:rPr>
      <w:color w:val="605E5C"/>
      <w:shd w:val="clear" w:color="auto" w:fill="E1DFDD"/>
    </w:rPr>
  </w:style>
  <w:style w:type="paragraph" w:styleId="Revision">
    <w:name w:val="Revision"/>
    <w:hidden/>
    <w:uiPriority w:val="99"/>
    <w:semiHidden/>
    <w:rsid w:val="00A57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101.1_cisca_industry_wide_epd_aluminum_specialty_produc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uformprofiles.com" TargetMode="External"/><Relationship Id="rId4" Type="http://schemas.openxmlformats.org/officeDocument/2006/relationships/webSettings" Target="webSettings.xml"/><Relationship Id="rId9" Type="http://schemas.openxmlformats.org/officeDocument/2006/relationships/hyperlink" Target="http://www.gordon-inc.com/company/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Ladatto</dc:creator>
  <cp:keywords/>
  <dc:description/>
  <cp:lastModifiedBy>Steve Ladatto</cp:lastModifiedBy>
  <cp:revision>8</cp:revision>
  <dcterms:created xsi:type="dcterms:W3CDTF">2024-05-15T13:01:00Z</dcterms:created>
  <dcterms:modified xsi:type="dcterms:W3CDTF">2024-05-17T14:38:00Z</dcterms:modified>
</cp:coreProperties>
</file>